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12FD6" w14:textId="3721BB94" w:rsidR="005973F5" w:rsidRDefault="00D64C33" w:rsidP="005973F5">
      <w:r>
        <w:t>[Company Letterhead]</w:t>
      </w:r>
    </w:p>
    <w:p w14:paraId="5C08914B" w14:textId="29648342" w:rsidR="00D64C33" w:rsidRDefault="00D64C33" w:rsidP="005973F5">
      <w:r>
        <w:t>[Company Name]</w:t>
      </w:r>
    </w:p>
    <w:p w14:paraId="3F927BFA" w14:textId="6371B86D" w:rsidR="00D64C33" w:rsidRDefault="00D64C33" w:rsidP="005973F5">
      <w:r>
        <w:t>[Address]</w:t>
      </w:r>
    </w:p>
    <w:p w14:paraId="1F9BAE45" w14:textId="13866209" w:rsidR="00D64C33" w:rsidRDefault="00D64C33" w:rsidP="005973F5">
      <w:r>
        <w:t>[City, State, zip]</w:t>
      </w:r>
    </w:p>
    <w:p w14:paraId="2C703000" w14:textId="3F502CDB" w:rsidR="00D64C33" w:rsidRDefault="00D64C33" w:rsidP="005973F5">
      <w:r>
        <w:t>[Contact information]</w:t>
      </w:r>
    </w:p>
    <w:p w14:paraId="79F74315" w14:textId="448AD5CE" w:rsidR="00D64C33" w:rsidRDefault="00D64C33" w:rsidP="005973F5">
      <w:r>
        <w:t>[Date]</w:t>
      </w:r>
    </w:p>
    <w:p w14:paraId="31DA3C2F" w14:textId="77777777" w:rsidR="00D64C33" w:rsidRDefault="00D64C33" w:rsidP="005973F5"/>
    <w:p w14:paraId="6CF7E664" w14:textId="6E28BBF0" w:rsidR="00D64C33" w:rsidRDefault="00D64C33" w:rsidP="005973F5">
      <w:r>
        <w:t>RE: Notice of Qualification for Categorical Exclusion</w:t>
      </w:r>
      <w:r w:rsidR="00F04A5F">
        <w:t xml:space="preserve"> (email TBD)</w:t>
      </w:r>
    </w:p>
    <w:p w14:paraId="268346F6" w14:textId="77777777" w:rsidR="00D64C33" w:rsidRDefault="00D64C33" w:rsidP="005973F5"/>
    <w:p w14:paraId="7AAA7E1C" w14:textId="340F231D" w:rsidR="00407443" w:rsidRDefault="003D4623" w:rsidP="005973F5">
      <w:r w:rsidRPr="003D4623">
        <w:t xml:space="preserve">Pursuant to the Plastic Pollution Prevention and Packaging Producer Responsibility Act (SB 54) and implementing regulations, [Company Name] (“Applicant”) hereby submits this notice asserting that the covered material identified </w:t>
      </w:r>
      <w:r>
        <w:t>below</w:t>
      </w:r>
      <w:r w:rsidRPr="003D4623">
        <w:t xml:space="preserve"> qualifies for an exclusion.</w:t>
      </w:r>
    </w:p>
    <w:p w14:paraId="1C92610E" w14:textId="4FEA931E" w:rsidR="003D4623" w:rsidRDefault="003D4623" w:rsidP="005973F5"/>
    <w:p w14:paraId="5812323B" w14:textId="402082F8" w:rsidR="0074514A" w:rsidRDefault="0074514A" w:rsidP="005973F5">
      <w:r>
        <w:t>This request is based on one or more statutory or regulatory grounds:</w:t>
      </w:r>
    </w:p>
    <w:p w14:paraId="6E434FAD" w14:textId="6EE00A3A" w:rsidR="0074514A" w:rsidRPr="00494F0C" w:rsidRDefault="0074514A" w:rsidP="0074514A">
      <w:pPr>
        <w:numPr>
          <w:ilvl w:val="0"/>
          <w:numId w:val="9"/>
        </w:numPr>
      </w:pPr>
      <w:r w:rsidRPr="00494F0C">
        <w:t xml:space="preserve">The packaging qualifies for the statutory agricultural exclusion </w:t>
      </w:r>
      <w:r w:rsidR="00292119">
        <w:t xml:space="preserve">pursuant to paragraph (4) of subdivision (2) of </w:t>
      </w:r>
      <w:r w:rsidRPr="00494F0C">
        <w:t>§42041</w:t>
      </w:r>
      <w:r w:rsidR="00292119">
        <w:t xml:space="preserve">of the </w:t>
      </w:r>
      <w:r w:rsidR="00410D3E">
        <w:t xml:space="preserve">Public </w:t>
      </w:r>
      <w:r w:rsidR="00292119">
        <w:t>Resources Code.</w:t>
      </w:r>
    </w:p>
    <w:p w14:paraId="275487ED" w14:textId="78ABCE81" w:rsidR="0074514A" w:rsidRPr="00494F0C" w:rsidRDefault="0074514A" w:rsidP="0074514A">
      <w:pPr>
        <w:numPr>
          <w:ilvl w:val="0"/>
          <w:numId w:val="9"/>
        </w:numPr>
      </w:pPr>
      <w:proofErr w:type="gramStart"/>
      <w:r w:rsidRPr="00494F0C">
        <w:t>The packaging</w:t>
      </w:r>
      <w:proofErr w:type="gramEnd"/>
      <w:r w:rsidRPr="00494F0C">
        <w:t xml:space="preserve"> is necessary to comply with federal food safety laws, and no reasonably feasible recyclable, compostable, or biodegradable alternative exists </w:t>
      </w:r>
      <w:r w:rsidR="00292119">
        <w:t>pursuant to Article 2: Section 18980.2. Categorically Excluded Materials.</w:t>
      </w:r>
    </w:p>
    <w:p w14:paraId="575CDEC8" w14:textId="6ADA8F5A" w:rsidR="0074514A" w:rsidRDefault="0074514A" w:rsidP="005973F5"/>
    <w:p w14:paraId="4C54FB95" w14:textId="117C4630" w:rsidR="00292119" w:rsidRPr="005312C3" w:rsidRDefault="00292119" w:rsidP="00292119">
      <w:r w:rsidRPr="00494F0C">
        <w:rPr>
          <w:rFonts w:ascii="Segoe UI Symbol" w:hAnsi="Segoe UI Symbol" w:cs="Segoe UI Symbol"/>
        </w:rPr>
        <w:t>☐</w:t>
      </w:r>
      <w:r w:rsidRPr="00494F0C">
        <w:t xml:space="preserve"> </w:t>
      </w:r>
      <w:r w:rsidRPr="005312C3">
        <w:t>AGRICULTURAL EXCLUSION (PRC §42041(</w:t>
      </w:r>
      <w:r>
        <w:t>w</w:t>
      </w:r>
      <w:r w:rsidRPr="005312C3">
        <w:t>)(4))</w:t>
      </w:r>
    </w:p>
    <w:p w14:paraId="61DE6118" w14:textId="5F8C41A0" w:rsidR="0074514A" w:rsidRDefault="00292119" w:rsidP="005973F5">
      <w:r>
        <w:t xml:space="preserve">The Applicant produces agricultural commodities that are grown, harvested, and packaged on the site where the commodities are </w:t>
      </w:r>
      <w:r w:rsidR="00A87342">
        <w:t>grown</w:t>
      </w:r>
      <w:r>
        <w:t xml:space="preserve">.  </w:t>
      </w:r>
    </w:p>
    <w:p w14:paraId="04DDBB69" w14:textId="77777777" w:rsidR="00292119" w:rsidRDefault="00292119" w:rsidP="005973F5"/>
    <w:p w14:paraId="0335DFDB" w14:textId="77777777" w:rsidR="001677E5" w:rsidRPr="00494F0C" w:rsidRDefault="001677E5" w:rsidP="001677E5">
      <w:r w:rsidRPr="00494F0C">
        <w:t>Packaging is inseparable from the agricultural production process and constitutes a necessary step in producing a safe and marketable agricultural commodity.</w:t>
      </w:r>
    </w:p>
    <w:p w14:paraId="6A9A780B" w14:textId="6C3975BE" w:rsidR="001677E5" w:rsidRPr="00494F0C" w:rsidRDefault="001677E5" w:rsidP="001677E5">
      <w:pPr>
        <w:numPr>
          <w:ilvl w:val="0"/>
          <w:numId w:val="10"/>
        </w:numPr>
      </w:pPr>
      <w:r w:rsidRPr="00494F0C">
        <w:t xml:space="preserve">Packaging occurs upon harvest, often within </w:t>
      </w:r>
      <w:r w:rsidR="00066CF7">
        <w:t xml:space="preserve">immediate </w:t>
      </w:r>
      <w:r w:rsidRPr="00494F0C">
        <w:t>removal from the plant</w:t>
      </w:r>
    </w:p>
    <w:p w14:paraId="42FC2134" w14:textId="77777777" w:rsidR="001677E5" w:rsidRPr="00494F0C" w:rsidRDefault="001677E5" w:rsidP="001677E5">
      <w:pPr>
        <w:numPr>
          <w:ilvl w:val="0"/>
          <w:numId w:val="10"/>
        </w:numPr>
      </w:pPr>
      <w:r w:rsidRPr="00494F0C">
        <w:t>Product is placed directly into final packaging (e.g., clamshells</w:t>
      </w:r>
      <w:r>
        <w:t>, film plastic</w:t>
      </w:r>
      <w:r w:rsidRPr="00494F0C">
        <w:t>) in the field</w:t>
      </w:r>
    </w:p>
    <w:p w14:paraId="5D928E3F" w14:textId="77777777" w:rsidR="001677E5" w:rsidRPr="00494F0C" w:rsidRDefault="001677E5" w:rsidP="001677E5">
      <w:pPr>
        <w:numPr>
          <w:ilvl w:val="0"/>
          <w:numId w:val="10"/>
        </w:numPr>
      </w:pPr>
      <w:r w:rsidRPr="00494F0C">
        <w:t>Packaging is required to:</w:t>
      </w:r>
    </w:p>
    <w:p w14:paraId="5A67F63B" w14:textId="77777777" w:rsidR="001677E5" w:rsidRPr="00494F0C" w:rsidRDefault="001677E5" w:rsidP="001677E5">
      <w:pPr>
        <w:numPr>
          <w:ilvl w:val="1"/>
          <w:numId w:val="10"/>
        </w:numPr>
      </w:pPr>
      <w:proofErr w:type="gramStart"/>
      <w:r w:rsidRPr="00494F0C">
        <w:t>Prevent</w:t>
      </w:r>
      <w:proofErr w:type="gramEnd"/>
      <w:r w:rsidRPr="00494F0C">
        <w:t xml:space="preserve"> contamination from environmental exposure</w:t>
      </w:r>
    </w:p>
    <w:p w14:paraId="615E0C20" w14:textId="77777777" w:rsidR="001677E5" w:rsidRDefault="001677E5" w:rsidP="001677E5">
      <w:pPr>
        <w:numPr>
          <w:ilvl w:val="1"/>
          <w:numId w:val="10"/>
        </w:numPr>
      </w:pPr>
      <w:proofErr w:type="gramStart"/>
      <w:r w:rsidRPr="00494F0C">
        <w:t>Prevent</w:t>
      </w:r>
      <w:proofErr w:type="gramEnd"/>
      <w:r w:rsidRPr="00494F0C">
        <w:t xml:space="preserve"> physical damage (bruising, crushing)</w:t>
      </w:r>
    </w:p>
    <w:p w14:paraId="65F8B1A1" w14:textId="7260A817" w:rsidR="00FA20E8" w:rsidRPr="00494F0C" w:rsidRDefault="00FA20E8" w:rsidP="001677E5">
      <w:pPr>
        <w:numPr>
          <w:ilvl w:val="1"/>
          <w:numId w:val="10"/>
        </w:numPr>
      </w:pPr>
      <w:r>
        <w:t xml:space="preserve">Maintain </w:t>
      </w:r>
      <w:r w:rsidR="00B4493C">
        <w:t>quality factors (</w:t>
      </w:r>
      <w:r w:rsidR="00DA600C">
        <w:t>moisture, oxygen, temperature</w:t>
      </w:r>
      <w:r w:rsidR="00B4493C">
        <w:t>)</w:t>
      </w:r>
    </w:p>
    <w:p w14:paraId="70040788" w14:textId="77777777" w:rsidR="001677E5" w:rsidRPr="00494F0C" w:rsidRDefault="001677E5" w:rsidP="001677E5">
      <w:pPr>
        <w:numPr>
          <w:ilvl w:val="1"/>
          <w:numId w:val="10"/>
        </w:numPr>
      </w:pPr>
      <w:r w:rsidRPr="00494F0C">
        <w:t>Maintain product integrity during transport</w:t>
      </w:r>
    </w:p>
    <w:p w14:paraId="65A1D96D" w14:textId="77777777" w:rsidR="001677E5" w:rsidRPr="00494F0C" w:rsidRDefault="001677E5" w:rsidP="001677E5">
      <w:pPr>
        <w:numPr>
          <w:ilvl w:val="1"/>
          <w:numId w:val="10"/>
        </w:numPr>
      </w:pPr>
      <w:r w:rsidRPr="00494F0C">
        <w:t>Preserve shelf life of highly perishable commodities</w:t>
      </w:r>
    </w:p>
    <w:p w14:paraId="5BAA3CB4" w14:textId="57672D55" w:rsidR="001677E5" w:rsidRDefault="001677E5" w:rsidP="001677E5">
      <w:r w:rsidRPr="00494F0C">
        <w:t>The commodity does not exist in a marketable form prior to packaging.</w:t>
      </w:r>
      <w:r>
        <w:t xml:space="preserve"> The packaged product is introduced into commerce without repackaging, alteration to the primary packaging and is in the same form in which it was packaged on-site. Because all statutory elements are satisfied, the</w:t>
      </w:r>
      <w:r w:rsidR="00A87342">
        <w:t xml:space="preserve"> </w:t>
      </w:r>
      <w:r>
        <w:t>packaging described herein is excluded from the definition of “producer” and therefore excluded from SB 54 requirements.</w:t>
      </w:r>
    </w:p>
    <w:p w14:paraId="1DE4EED2" w14:textId="77777777" w:rsidR="001677E5" w:rsidRDefault="001677E5" w:rsidP="001677E5"/>
    <w:p w14:paraId="27805661" w14:textId="420BE157" w:rsidR="001677E5" w:rsidRDefault="001677E5" w:rsidP="001677E5">
      <w:r w:rsidRPr="00494F0C">
        <w:rPr>
          <w:rFonts w:ascii="Segoe UI Symbol" w:hAnsi="Segoe UI Symbol" w:cs="Segoe UI Symbol"/>
        </w:rPr>
        <w:t>☐</w:t>
      </w:r>
      <w:r w:rsidRPr="00494F0C">
        <w:t xml:space="preserve"> </w:t>
      </w:r>
      <w:r w:rsidRPr="00CE55E0">
        <w:rPr>
          <w:sz w:val="28"/>
          <w:szCs w:val="28"/>
        </w:rPr>
        <w:t>Categorical Exclusion</w:t>
      </w:r>
      <w:r>
        <w:t xml:space="preserve"> – Article 2: Section 18980.2.</w:t>
      </w:r>
    </w:p>
    <w:p w14:paraId="3829BFE3" w14:textId="4E83ACDF" w:rsidR="00407443" w:rsidRDefault="00407443" w:rsidP="005973F5">
      <w:r>
        <w:t>This request is based on the necessity of such packaging to comply with food safety laws</w:t>
      </w:r>
      <w:r w:rsidR="002957FB">
        <w:t xml:space="preserve">, </w:t>
      </w:r>
      <w:r w:rsidR="006F55C2">
        <w:t xml:space="preserve">rules, regulations, </w:t>
      </w:r>
      <w:r w:rsidR="002957FB">
        <w:t>guidelines, and best practices</w:t>
      </w:r>
      <w:r>
        <w:t xml:space="preserve"> and the absence of any reasonably </w:t>
      </w:r>
      <w:proofErr w:type="gramStart"/>
      <w:r>
        <w:t>feasible recycl</w:t>
      </w:r>
      <w:r w:rsidR="00C9148B">
        <w:t>able</w:t>
      </w:r>
      <w:proofErr w:type="gramEnd"/>
      <w:r>
        <w:t xml:space="preserve">, compostable, or biodegradable alternative that meets those requirements. </w:t>
      </w:r>
    </w:p>
    <w:p w14:paraId="5E161F06" w14:textId="77777777" w:rsidR="00F04A5F" w:rsidRDefault="00F04A5F" w:rsidP="005973F5"/>
    <w:p w14:paraId="50885492" w14:textId="2C8BC6B2" w:rsidR="00F04A5F" w:rsidRPr="00F04A5F" w:rsidRDefault="00F04A5F" w:rsidP="005973F5">
      <w:pPr>
        <w:rPr>
          <w:b/>
          <w:bCs/>
        </w:rPr>
      </w:pPr>
      <w:r w:rsidRPr="00F04A5F">
        <w:rPr>
          <w:b/>
          <w:bCs/>
        </w:rPr>
        <w:t xml:space="preserve">Federal </w:t>
      </w:r>
      <w:r w:rsidR="007070CD">
        <w:rPr>
          <w:b/>
          <w:bCs/>
        </w:rPr>
        <w:t>and State Rules, Regulations, and Guidelines</w:t>
      </w:r>
      <w:r w:rsidRPr="00F04A5F">
        <w:rPr>
          <w:b/>
          <w:bCs/>
        </w:rPr>
        <w:t>:</w:t>
      </w:r>
    </w:p>
    <w:p w14:paraId="37A0F655" w14:textId="00BD6A09" w:rsidR="00913E04" w:rsidRPr="009914AC" w:rsidRDefault="00913E04" w:rsidP="005973F5">
      <w:pPr>
        <w:rPr>
          <w:b/>
          <w:bCs/>
          <w:color w:val="196B24" w:themeColor="accent3"/>
          <w:u w:val="single"/>
        </w:rPr>
      </w:pPr>
      <w:r w:rsidRPr="009914AC">
        <w:rPr>
          <w:b/>
          <w:bCs/>
          <w:color w:val="196B24" w:themeColor="accent3"/>
          <w:u w:val="single"/>
        </w:rPr>
        <w:t>21 C</w:t>
      </w:r>
      <w:r w:rsidR="00335915" w:rsidRPr="009914AC">
        <w:rPr>
          <w:b/>
          <w:bCs/>
          <w:color w:val="196B24" w:themeColor="accent3"/>
          <w:u w:val="single"/>
        </w:rPr>
        <w:t xml:space="preserve">ode of </w:t>
      </w:r>
      <w:r w:rsidRPr="009914AC">
        <w:rPr>
          <w:b/>
          <w:bCs/>
          <w:color w:val="196B24" w:themeColor="accent3"/>
          <w:u w:val="single"/>
        </w:rPr>
        <w:t>F</w:t>
      </w:r>
      <w:r w:rsidR="00335915" w:rsidRPr="009914AC">
        <w:rPr>
          <w:b/>
          <w:bCs/>
          <w:color w:val="196B24" w:themeColor="accent3"/>
          <w:u w:val="single"/>
        </w:rPr>
        <w:t xml:space="preserve">ederal </w:t>
      </w:r>
      <w:r w:rsidRPr="009914AC">
        <w:rPr>
          <w:b/>
          <w:bCs/>
          <w:color w:val="196B24" w:themeColor="accent3"/>
          <w:u w:val="single"/>
        </w:rPr>
        <w:t>R</w:t>
      </w:r>
      <w:r w:rsidR="00335915" w:rsidRPr="009914AC">
        <w:rPr>
          <w:b/>
          <w:bCs/>
          <w:color w:val="196B24" w:themeColor="accent3"/>
          <w:u w:val="single"/>
        </w:rPr>
        <w:t>egulations</w:t>
      </w:r>
      <w:r w:rsidRPr="009914AC">
        <w:rPr>
          <w:b/>
          <w:bCs/>
          <w:color w:val="196B24" w:themeColor="accent3"/>
          <w:u w:val="single"/>
        </w:rPr>
        <w:t xml:space="preserve"> Parts </w:t>
      </w:r>
      <w:r w:rsidR="00E871DC" w:rsidRPr="009914AC">
        <w:rPr>
          <w:b/>
          <w:bCs/>
          <w:color w:val="196B24" w:themeColor="accent3"/>
          <w:u w:val="single"/>
        </w:rPr>
        <w:t>174</w:t>
      </w:r>
      <w:r w:rsidRPr="009914AC">
        <w:rPr>
          <w:b/>
          <w:bCs/>
          <w:color w:val="196B24" w:themeColor="accent3"/>
          <w:u w:val="single"/>
        </w:rPr>
        <w:t>–</w:t>
      </w:r>
      <w:r w:rsidR="00E871DC" w:rsidRPr="009914AC">
        <w:rPr>
          <w:b/>
          <w:bCs/>
          <w:color w:val="196B24" w:themeColor="accent3"/>
          <w:u w:val="single"/>
        </w:rPr>
        <w:t xml:space="preserve">186 </w:t>
      </w:r>
    </w:p>
    <w:p w14:paraId="058CF77D" w14:textId="77777777" w:rsidR="00EA3F21" w:rsidRPr="009914AC" w:rsidRDefault="00EA3F21" w:rsidP="005973F5">
      <w:pPr>
        <w:rPr>
          <w:b/>
          <w:bCs/>
          <w:color w:val="196B24" w:themeColor="accent3"/>
        </w:rPr>
      </w:pPr>
      <w:hyperlink r:id="rId8" w:history="1">
        <w:r w:rsidRPr="009914AC">
          <w:rPr>
            <w:rStyle w:val="Hyperlink"/>
            <w:b/>
            <w:bCs/>
            <w:color w:val="196B24" w:themeColor="accent3"/>
          </w:rPr>
          <w:t>Federal Food, Drug, and Cosmetic Act (FD&amp;C Act) | FDA</w:t>
        </w:r>
      </w:hyperlink>
    </w:p>
    <w:p w14:paraId="522BE078" w14:textId="51C9C6BD" w:rsidR="00EA3F21" w:rsidRPr="009914AC" w:rsidRDefault="00EA3F21" w:rsidP="00EA3F21">
      <w:pPr>
        <w:rPr>
          <w:b/>
          <w:bCs/>
          <w:color w:val="196B24" w:themeColor="accent3"/>
        </w:rPr>
      </w:pPr>
      <w:hyperlink r:id="rId9" w:history="1">
        <w:r w:rsidRPr="009914AC">
          <w:rPr>
            <w:rStyle w:val="Hyperlink"/>
            <w:b/>
            <w:bCs/>
            <w:color w:val="196B24" w:themeColor="accent3"/>
          </w:rPr>
          <w:t>FSMA Final Rule on Produce Safety | FDA</w:t>
        </w:r>
      </w:hyperlink>
      <w:r w:rsidR="006F55C2" w:rsidRPr="009914AC">
        <w:rPr>
          <w:color w:val="196B24" w:themeColor="accent3"/>
        </w:rPr>
        <w:t xml:space="preserve">; </w:t>
      </w:r>
      <w:hyperlink r:id="rId10" w:history="1">
        <w:r w:rsidR="006F55C2" w:rsidRPr="009914AC">
          <w:rPr>
            <w:rStyle w:val="Hyperlink"/>
            <w:b/>
            <w:bCs/>
            <w:color w:val="196B24" w:themeColor="accent3"/>
          </w:rPr>
          <w:t xml:space="preserve">21 CFR Part </w:t>
        </w:r>
        <w:r w:rsidR="00BC4C88" w:rsidRPr="009914AC">
          <w:rPr>
            <w:rStyle w:val="Hyperlink"/>
            <w:b/>
            <w:bCs/>
            <w:color w:val="196B24" w:themeColor="accent3"/>
          </w:rPr>
          <w:t>112</w:t>
        </w:r>
      </w:hyperlink>
    </w:p>
    <w:p w14:paraId="3E0BE718" w14:textId="095272C9" w:rsidR="00BC4C88" w:rsidRPr="009914AC" w:rsidRDefault="00EA3F21" w:rsidP="00EA3F21">
      <w:pPr>
        <w:rPr>
          <w:color w:val="196B24" w:themeColor="accent3"/>
        </w:rPr>
      </w:pPr>
      <w:hyperlink r:id="rId11" w:history="1">
        <w:r w:rsidRPr="009914AC">
          <w:rPr>
            <w:rStyle w:val="Hyperlink"/>
            <w:b/>
            <w:bCs/>
            <w:color w:val="196B24" w:themeColor="accent3"/>
          </w:rPr>
          <w:t>Food Safety Modernization Act (FSMA) | FDA</w:t>
        </w:r>
      </w:hyperlink>
    </w:p>
    <w:p w14:paraId="659621FF" w14:textId="4C013412" w:rsidR="00BC4C88" w:rsidRPr="009914AC" w:rsidRDefault="00BC4C88" w:rsidP="00EA3F21">
      <w:pPr>
        <w:rPr>
          <w:b/>
          <w:bCs/>
          <w:color w:val="196B24" w:themeColor="accent3"/>
        </w:rPr>
      </w:pPr>
      <w:hyperlink r:id="rId12" w:history="1">
        <w:r w:rsidRPr="009914AC">
          <w:rPr>
            <w:rStyle w:val="Hyperlink"/>
            <w:b/>
            <w:bCs/>
            <w:color w:val="196B24" w:themeColor="accent3"/>
          </w:rPr>
          <w:t>21 CFR Part 117</w:t>
        </w:r>
      </w:hyperlink>
    </w:p>
    <w:p w14:paraId="51DC4E30" w14:textId="0D99CA55" w:rsidR="00C20DDE" w:rsidRPr="009914AC" w:rsidRDefault="00A77B8B" w:rsidP="00C20DDE">
      <w:pPr>
        <w:rPr>
          <w:b/>
          <w:bCs/>
          <w:color w:val="196B24" w:themeColor="accent3"/>
        </w:rPr>
      </w:pPr>
      <w:hyperlink r:id="rId13" w:history="1">
        <w:r w:rsidRPr="009914AC">
          <w:rPr>
            <w:rStyle w:val="Hyperlink"/>
            <w:b/>
            <w:bCs/>
            <w:color w:val="196B24" w:themeColor="accent3"/>
          </w:rPr>
          <w:t xml:space="preserve">DTSC </w:t>
        </w:r>
        <w:r w:rsidR="00C20DDE" w:rsidRPr="009914AC">
          <w:rPr>
            <w:rStyle w:val="Hyperlink"/>
            <w:b/>
            <w:bCs/>
            <w:color w:val="196B24" w:themeColor="accent3"/>
          </w:rPr>
          <w:t>Food Packaging Containing Perfluoroalkyl or Polyfluoroalkyl Substances</w:t>
        </w:r>
      </w:hyperlink>
    </w:p>
    <w:p w14:paraId="30F8C7CC" w14:textId="4E060680" w:rsidR="003C5211" w:rsidRPr="009914AC" w:rsidRDefault="004F0D38" w:rsidP="005973F5">
      <w:pPr>
        <w:rPr>
          <w:b/>
          <w:bCs/>
          <w:color w:val="196B24" w:themeColor="accent3"/>
        </w:rPr>
      </w:pPr>
      <w:hyperlink r:id="rId14" w:history="1">
        <w:r w:rsidRPr="009914AC">
          <w:rPr>
            <w:rStyle w:val="Hyperlink"/>
            <w:b/>
            <w:bCs/>
            <w:color w:val="196B24" w:themeColor="accent3"/>
          </w:rPr>
          <w:t>NEFSP W</w:t>
        </w:r>
        <w:r w:rsidR="00C6509D" w:rsidRPr="009914AC">
          <w:rPr>
            <w:rStyle w:val="Hyperlink"/>
            <w:b/>
            <w:bCs/>
            <w:color w:val="196B24" w:themeColor="accent3"/>
          </w:rPr>
          <w:t>holesale Packing Resource Gui</w:t>
        </w:r>
        <w:r w:rsidRPr="009914AC">
          <w:rPr>
            <w:rStyle w:val="Hyperlink"/>
            <w:b/>
            <w:bCs/>
            <w:color w:val="196B24" w:themeColor="accent3"/>
          </w:rPr>
          <w:t>d</w:t>
        </w:r>
        <w:r w:rsidR="00C6509D" w:rsidRPr="009914AC">
          <w:rPr>
            <w:rStyle w:val="Hyperlink"/>
            <w:b/>
            <w:bCs/>
            <w:color w:val="196B24" w:themeColor="accent3"/>
          </w:rPr>
          <w:t xml:space="preserve">e </w:t>
        </w:r>
        <w:r w:rsidR="003C5211" w:rsidRPr="009914AC">
          <w:rPr>
            <w:rStyle w:val="Hyperlink"/>
            <w:b/>
            <w:bCs/>
            <w:color w:val="196B24" w:themeColor="accent3"/>
          </w:rPr>
          <w:t>Fresh Cut Produce</w:t>
        </w:r>
      </w:hyperlink>
    </w:p>
    <w:p w14:paraId="7D0DC3EB" w14:textId="77777777" w:rsidR="00C6509D" w:rsidRPr="009708AF" w:rsidRDefault="00C6509D" w:rsidP="005973F5">
      <w:pPr>
        <w:rPr>
          <w:b/>
          <w:bCs/>
        </w:rPr>
      </w:pPr>
    </w:p>
    <w:p w14:paraId="5DBC021B" w14:textId="49708A63" w:rsidR="009708AF" w:rsidRDefault="009708AF" w:rsidP="005973F5">
      <w:r>
        <w:t>Fresh cut produce</w:t>
      </w:r>
      <w:r w:rsidR="00B91997">
        <w:t>, as defined by USDA</w:t>
      </w:r>
      <w:r w:rsidR="00B91997">
        <w:rPr>
          <w:rStyle w:val="FootnoteReference"/>
        </w:rPr>
        <w:footnoteReference w:id="1"/>
      </w:r>
      <w:ins w:id="0" w:author="Michelle Rivera" w:date="2026-05-06T10:31:00Z" w16du:dateUtc="2026-05-06T17:31:00Z">
        <w:r w:rsidR="00F91C78">
          <w:t>,</w:t>
        </w:r>
      </w:ins>
      <w:r w:rsidR="007811FC">
        <w:t xml:space="preserve"> are fresh fruits and vegetables that have been minimally processed after harvest from the field. </w:t>
      </w:r>
    </w:p>
    <w:p w14:paraId="60C86F1C" w14:textId="12F4C5BF" w:rsidR="005973F5" w:rsidRPr="005973F5" w:rsidRDefault="005973F5" w:rsidP="005973F5">
      <w:r w:rsidRPr="005973F5">
        <w:t>The flexible plastic film packaging used for fresh-cut produce</w:t>
      </w:r>
      <w:r w:rsidR="00C9148B">
        <w:rPr>
          <w:rStyle w:val="FootnoteReference"/>
        </w:rPr>
        <w:footnoteReference w:id="2"/>
      </w:r>
      <w:r w:rsidRPr="005973F5">
        <w:t xml:space="preserve"> qualifies for a categorical exclusion because compliance with recyclability or </w:t>
      </w:r>
      <w:proofErr w:type="spellStart"/>
      <w:r w:rsidRPr="005973F5">
        <w:t>compostability</w:t>
      </w:r>
      <w:proofErr w:type="spellEnd"/>
      <w:r w:rsidRPr="005973F5">
        <w:t xml:space="preserve"> requirements under the Plastic Pollution Prevention and Packaging Producer Responsibility Act (SB 54) would conflict with food safety laws</w:t>
      </w:r>
      <w:r w:rsidR="00E741FE">
        <w:t xml:space="preserve">, </w:t>
      </w:r>
      <w:r w:rsidR="00BC4C88">
        <w:t>rules, regulations,</w:t>
      </w:r>
      <w:r w:rsidR="00CE55E0">
        <w:t xml:space="preserve"> </w:t>
      </w:r>
      <w:r w:rsidR="00E741FE">
        <w:t>guidelines, and best practices</w:t>
      </w:r>
      <w:r w:rsidRPr="005973F5">
        <w:t xml:space="preserve"> governing the safe processing, packaging, and distribution of ready-to-eat produce.</w:t>
      </w:r>
    </w:p>
    <w:p w14:paraId="37B3091D" w14:textId="77777777" w:rsidR="005973F5" w:rsidRDefault="005973F5" w:rsidP="005973F5"/>
    <w:p w14:paraId="045B6E3A" w14:textId="4C2EDC86" w:rsidR="005973F5" w:rsidRPr="005973F5" w:rsidRDefault="005973F5" w:rsidP="005973F5">
      <w:r w:rsidRPr="005973F5">
        <w:t xml:space="preserve">Fresh-cut fruits and vegetables are regulated under the </w:t>
      </w:r>
      <w:r w:rsidR="00BC4C88">
        <w:t xml:space="preserve">Federal Food, Drug and Cosmetic Act, including amendments made by FDA </w:t>
      </w:r>
      <w:r w:rsidRPr="005973F5">
        <w:t>Food Safety Modernization Act</w:t>
      </w:r>
      <w:r w:rsidR="00BC4C88">
        <w:t>,</w:t>
      </w:r>
      <w:r w:rsidRPr="005973F5">
        <w:t xml:space="preserve"> and implementing regulations administered by the U.S. Food and Drug Administration.</w:t>
      </w:r>
      <w:r w:rsidR="00BC4C88">
        <w:t xml:space="preserve"> These requirements</w:t>
      </w:r>
      <w:r w:rsidRPr="005973F5">
        <w:t xml:space="preserve"> </w:t>
      </w:r>
      <w:r w:rsidR="00BC4C88">
        <w:t xml:space="preserve">address the growing and harvesting of fresh produce (21 CFR Part 112), as well as the processing of fresh produce (21 CFR Part 117). </w:t>
      </w:r>
      <w:r w:rsidRPr="005973F5">
        <w:t xml:space="preserve">These federal requirements mandate that food facilities </w:t>
      </w:r>
      <w:r w:rsidR="003F0D5C" w:rsidRPr="005973F5">
        <w:t>identify,</w:t>
      </w:r>
      <w:r w:rsidRPr="005973F5">
        <w:t xml:space="preserve"> and control known or reasonably foreseeable biological, chemical, and physical hazards that could result in </w:t>
      </w:r>
      <w:r w:rsidRPr="005973F5">
        <w:lastRenderedPageBreak/>
        <w:t xml:space="preserve">contamination or adulteration of food. Under 21 CFR Part 117 (Current Good Manufacturing Practice, Hazard Analysis, and Risk-Based Preventive Controls for Human Food), facilities producing ready-to-eat foods must conduct </w:t>
      </w:r>
      <w:proofErr w:type="gramStart"/>
      <w:r w:rsidRPr="005973F5">
        <w:t>a hazard</w:t>
      </w:r>
      <w:proofErr w:type="gramEnd"/>
      <w:r w:rsidRPr="005973F5">
        <w:t xml:space="preserve"> analysis and implement preventive controls to significantly minimize or prevent identified hazards.</w:t>
      </w:r>
    </w:p>
    <w:p w14:paraId="1F959D2F" w14:textId="77777777" w:rsidR="005973F5" w:rsidRDefault="005973F5" w:rsidP="005973F5"/>
    <w:p w14:paraId="42A04D82" w14:textId="6A718203" w:rsidR="005973F5" w:rsidRPr="005973F5" w:rsidRDefault="005973F5" w:rsidP="005973F5">
      <w:r w:rsidRPr="005973F5">
        <w:t xml:space="preserve">Fresh-cut produce presents elevated food safety risks because cutting removes the natural protective barriers of whole produce and exposes internal plant tissues that are highly susceptible to microbial growth and environmental contamination. For this reason, </w:t>
      </w:r>
      <w:proofErr w:type="gramStart"/>
      <w:r w:rsidRPr="005973F5">
        <w:t>packaging that</w:t>
      </w:r>
      <w:proofErr w:type="gramEnd"/>
      <w:r w:rsidRPr="005973F5">
        <w:t xml:space="preserve"> maintains a sanitary barrier and protects the product after processing functions as a critical preventive control within the federally required hazard analysis framework.</w:t>
      </w:r>
    </w:p>
    <w:p w14:paraId="481C0D45" w14:textId="77777777" w:rsidR="005973F5" w:rsidRDefault="005973F5" w:rsidP="005973F5"/>
    <w:p w14:paraId="2D3BFBFD" w14:textId="5352F9E4" w:rsidR="005973F5" w:rsidRDefault="005973F5" w:rsidP="005973F5">
      <w:r w:rsidRPr="005973F5">
        <w:t>Federal food safety guidance further recognizes the critical role packaging plays in controlling microbial hazards associated with fresh-cut produce. In draft guidance issued by the U.S. Food and Drug Administration under the Food Safety Modernization Act, the agency explains that covered produce continues to respire after packaging and that packaging design must account for this biological process.</w:t>
      </w:r>
      <w:r w:rsidR="00C9148B">
        <w:rPr>
          <w:rStyle w:val="FootnoteReference"/>
        </w:rPr>
        <w:footnoteReference w:id="3"/>
      </w:r>
    </w:p>
    <w:p w14:paraId="152A75FD" w14:textId="77777777" w:rsidR="005973F5" w:rsidRDefault="005973F5" w:rsidP="005973F5"/>
    <w:p w14:paraId="1ACA5509" w14:textId="6BE43A3F" w:rsidR="005973F5" w:rsidRPr="005973F5" w:rsidRDefault="005973F5" w:rsidP="005973F5">
      <w:r w:rsidRPr="005973F5">
        <w:t xml:space="preserve">Specifically, the guidance addressing the packing of covered produce notes that modified atmosphere or other reduced-oxygen packaging systems, including the use of oxygen-impermeable films, are used to control microbial growth and reduce the risk of </w:t>
      </w:r>
      <w:r w:rsidR="00D854C3">
        <w:t xml:space="preserve">exposure to human </w:t>
      </w:r>
      <w:r w:rsidRPr="005973F5">
        <w:t>pathogen</w:t>
      </w:r>
      <w:r w:rsidR="00D854C3">
        <w:t>s</w:t>
      </w:r>
      <w:r w:rsidRPr="005973F5">
        <w:t xml:space="preserve">, including </w:t>
      </w:r>
      <w:r w:rsidRPr="005973F5">
        <w:rPr>
          <w:i/>
          <w:iCs/>
        </w:rPr>
        <w:t>Clostridium botulinum</w:t>
      </w:r>
      <w:r w:rsidR="00C9148B">
        <w:rPr>
          <w:rStyle w:val="FootnoteReference"/>
        </w:rPr>
        <w:footnoteReference w:id="4"/>
      </w:r>
      <w:r w:rsidR="00032000">
        <w:t xml:space="preserve"> and other microbial contaminants that accelerate spoilage</w:t>
      </w:r>
      <w:r w:rsidR="00134984">
        <w:t xml:space="preserve"> or toxicity.</w:t>
      </w:r>
      <w:r w:rsidRPr="005973F5">
        <w:t xml:space="preserve"> This federal recognition that packaging materials must be carefully selected to manage oxygen levels and prevent the growth of harmful microorganisms further underscores that packaging is an integral component of required hazard control strategies</w:t>
      </w:r>
      <w:r w:rsidR="00C9148B">
        <w:t xml:space="preserve"> to ensure the safety of fresh cut produce</w:t>
      </w:r>
      <w:r w:rsidRPr="005973F5">
        <w:t>. Any change in packaging material that alters oxygen transmission rates or compromises the ability to control microbial hazards would directly affect the safety of the product and could result in noncompliance with federally mandated food safety requirements. Requiring or incentivizing the use of packaging that does not provide equivalent hazard control could increase the risk of foodborne illness and expose regulated entities to significant regulatory enforcement and civil liability under federal and state law.</w:t>
      </w:r>
    </w:p>
    <w:p w14:paraId="5D35F3A4" w14:textId="77777777" w:rsidR="00F04A5F" w:rsidRDefault="00F04A5F" w:rsidP="005973F5"/>
    <w:p w14:paraId="5F2D07D2" w14:textId="457C7084" w:rsidR="005973F5" w:rsidRPr="005973F5" w:rsidRDefault="005973F5" w:rsidP="005973F5">
      <w:r w:rsidRPr="005973F5">
        <w:t xml:space="preserve">Food packaging materials used for fresh-cut produce are also regulated as food contact substances under the Federal Food, Drug, and Cosmetic Act. Federal law prohibits the use of food contact materials that may render food adulterated or allow harmful substances to migrate into food. The regulatory framework governing food contact substances is codified in </w:t>
      </w:r>
      <w:r w:rsidR="00E871DC">
        <w:t>FFDCA Section</w:t>
      </w:r>
      <w:r w:rsidR="008160B9">
        <w:t>s</w:t>
      </w:r>
      <w:r w:rsidR="00E871DC">
        <w:t xml:space="preserve"> </w:t>
      </w:r>
      <w:r w:rsidR="008160B9">
        <w:t xml:space="preserve">402 and </w:t>
      </w:r>
      <w:r w:rsidR="00E871DC">
        <w:t xml:space="preserve">409 and </w:t>
      </w:r>
      <w:r w:rsidRPr="005973F5">
        <w:t xml:space="preserve">21 CFR Parts </w:t>
      </w:r>
      <w:r w:rsidR="00E871DC" w:rsidRPr="005973F5">
        <w:t>17</w:t>
      </w:r>
      <w:r w:rsidR="00E871DC">
        <w:t>4</w:t>
      </w:r>
      <w:r w:rsidR="00A735B0">
        <w:t xml:space="preserve"> </w:t>
      </w:r>
      <w:r w:rsidRPr="005973F5">
        <w:t>–</w:t>
      </w:r>
      <w:r w:rsidR="00E871DC" w:rsidRPr="005973F5">
        <w:t>1</w:t>
      </w:r>
      <w:r w:rsidR="00E871DC">
        <w:t>86</w:t>
      </w:r>
      <w:r w:rsidRPr="005973F5">
        <w:t>, which establish safety review and authorization processes for food packaging materials.</w:t>
      </w:r>
    </w:p>
    <w:p w14:paraId="41EB08FB" w14:textId="77777777" w:rsidR="005973F5" w:rsidRDefault="005973F5" w:rsidP="005973F5"/>
    <w:p w14:paraId="5D91DD0D" w14:textId="50A4EE41" w:rsidR="005973F5" w:rsidRPr="005973F5" w:rsidRDefault="005973F5" w:rsidP="005973F5">
      <w:r w:rsidRPr="005973F5">
        <w:t>Packaging materials must be demonstrated to be safe through one of several federally authorized pathways, including authorization through the Food Contact Notification program, inclusion in</w:t>
      </w:r>
      <w:r w:rsidR="002A7335">
        <w:t xml:space="preserve"> the </w:t>
      </w:r>
      <w:r w:rsidR="00EB409C">
        <w:t xml:space="preserve">U.S. </w:t>
      </w:r>
      <w:r w:rsidR="002A7335">
        <w:t>Food and Drug Administration</w:t>
      </w:r>
      <w:r w:rsidRPr="005973F5">
        <w:t xml:space="preserve"> </w:t>
      </w:r>
      <w:r w:rsidR="002A7335">
        <w:t>(</w:t>
      </w:r>
      <w:r w:rsidRPr="005973F5">
        <w:t>FDA</w:t>
      </w:r>
      <w:r w:rsidR="002A7335">
        <w:t>)</w:t>
      </w:r>
      <w:r w:rsidRPr="005973F5">
        <w:t xml:space="preserve"> regulations authorizing specific materials under 21 CFR Parts 175, 176, 177, </w:t>
      </w:r>
      <w:r w:rsidR="00E871DC">
        <w:t xml:space="preserve">and 178, </w:t>
      </w:r>
      <w:r w:rsidRPr="005973F5">
        <w:t>or qualification as Generally Recognized as Safe (GRAS) under 21 CFR Part 186. These processes require scientific evaluation of migration potential, toxicological risk, and suitability for the intended conditions of use.</w:t>
      </w:r>
      <w:r w:rsidR="00C9148B">
        <w:t xml:space="preserve"> Therefore, any alternative packaging, including packaging that may be recyclable or compostable, must meet FDA safety requirements before it can be authorized for use.</w:t>
      </w:r>
    </w:p>
    <w:p w14:paraId="393072D6" w14:textId="77777777" w:rsidR="005973F5" w:rsidRDefault="005973F5" w:rsidP="005973F5"/>
    <w:p w14:paraId="3FDA2CCA" w14:textId="2D9B7288" w:rsidR="005973F5" w:rsidRPr="005973F5" w:rsidRDefault="005973F5" w:rsidP="005973F5">
      <w:r w:rsidRPr="005973F5">
        <w:t>Federal law further provides that food is deemed adulterated if it has been prepared, packed, or held under insanitary conditions whereby it may become contaminated or rendered injurious to health</w:t>
      </w:r>
      <w:r w:rsidR="008160B9">
        <w:t xml:space="preserve"> (FFDCA Section 402(a)(4))</w:t>
      </w:r>
      <w:r w:rsidRPr="005973F5">
        <w:t xml:space="preserve">. Because fresh-cut produce is a ready-to-eat food that is not subjected to a consumer kill step, packaging serves as </w:t>
      </w:r>
      <w:r w:rsidR="00F56163">
        <w:t>the</w:t>
      </w:r>
      <w:r w:rsidRPr="005973F5">
        <w:t xml:space="preserve"> critical food safety barrier that prevents contamination during storage, transportation, retail handling, and consumer use.</w:t>
      </w:r>
    </w:p>
    <w:p w14:paraId="5AAD334A" w14:textId="77777777" w:rsidR="005973F5" w:rsidRDefault="005973F5" w:rsidP="005973F5"/>
    <w:p w14:paraId="0532ECB8" w14:textId="35741B63" w:rsidR="000152AD" w:rsidRDefault="005973F5" w:rsidP="000152AD">
      <w:r w:rsidRPr="00432C7A">
        <w:t>Flexible plastic films currently used for fresh-cut produce packaging have been specifically engineered and tested to</w:t>
      </w:r>
      <w:r w:rsidR="00FE1787">
        <w:t xml:space="preserve"> be food safe and</w:t>
      </w:r>
      <w:r w:rsidRPr="00432C7A">
        <w:t xml:space="preserve"> comply with these federal requirements. These materials provide the sanitary barrier, moisture control, oxygen transmission </w:t>
      </w:r>
      <w:r w:rsidR="00C76ACE" w:rsidRPr="00432C7A">
        <w:t>and carbon dioxide properties</w:t>
      </w:r>
      <w:r w:rsidRPr="00432C7A">
        <w:t>, and structural integrity necessary to maintain food safety and product quality throughout the distribution chain.</w:t>
      </w:r>
      <w:r w:rsidR="00D60ED0">
        <w:t xml:space="preserve"> </w:t>
      </w:r>
      <w:r w:rsidR="001D4EAB">
        <w:t xml:space="preserve">The fresh produce industry is constantly re-evaluating commercially </w:t>
      </w:r>
      <w:r w:rsidR="00D80FE0">
        <w:t>available</w:t>
      </w:r>
      <w:r w:rsidR="001D4EAB">
        <w:t xml:space="preserve"> technologies,</w:t>
      </w:r>
      <w:r w:rsidR="000152AD">
        <w:t xml:space="preserve"> which are often </w:t>
      </w:r>
      <w:r w:rsidR="000152AD" w:rsidRPr="00A20A3E">
        <w:t>incompatible with high-speed packing operations, exhibi</w:t>
      </w:r>
      <w:r w:rsidR="000152AD">
        <w:t>t</w:t>
      </w:r>
      <w:r w:rsidR="000152AD" w:rsidRPr="00A20A3E">
        <w:t xml:space="preserve"> performance instability under real-world conditions, and</w:t>
      </w:r>
      <w:r w:rsidR="000152AD">
        <w:t xml:space="preserve"> a</w:t>
      </w:r>
      <w:r w:rsidR="000152AD" w:rsidRPr="00A20A3E">
        <w:t>re unable to consistently maintain the atmospheric controls necessary to prevent microbial growth and preserve shelf life.</w:t>
      </w:r>
    </w:p>
    <w:p w14:paraId="2FF51EE5" w14:textId="0E04FA07" w:rsidR="005973F5" w:rsidRPr="00432C7A" w:rsidRDefault="000152AD" w:rsidP="005973F5">
      <w:r>
        <w:t>C</w:t>
      </w:r>
      <w:r w:rsidR="005F3CED">
        <w:t xml:space="preserve">onsidering the </w:t>
      </w:r>
      <w:r w:rsidR="00D80FE0">
        <w:t xml:space="preserve">technological challenges, </w:t>
      </w:r>
      <w:r w:rsidR="00412C5B">
        <w:t xml:space="preserve">lack of </w:t>
      </w:r>
      <w:r w:rsidR="00D80FE0">
        <w:t xml:space="preserve">access to </w:t>
      </w:r>
      <w:r w:rsidR="00DB210C">
        <w:t>saleable</w:t>
      </w:r>
      <w:r w:rsidR="00D80FE0">
        <w:t xml:space="preserve"> alternatives</w:t>
      </w:r>
      <w:r w:rsidR="00DB210C">
        <w:t xml:space="preserve"> which </w:t>
      </w:r>
      <w:r w:rsidR="00C80C18" w:rsidRPr="00A20A3E">
        <w:t>require billions of dollars in capital investment and decades of infrastructure development</w:t>
      </w:r>
      <w:r w:rsidR="000B74C5">
        <w:t xml:space="preserve">, </w:t>
      </w:r>
      <w:r w:rsidR="0037471B">
        <w:t>sourcing</w:t>
      </w:r>
      <w:r w:rsidR="008E49C9">
        <w:t xml:space="preserve"> and transitioning to</w:t>
      </w:r>
      <w:r w:rsidR="0037471B">
        <w:t xml:space="preserve"> </w:t>
      </w:r>
      <w:r w:rsidR="008E49C9">
        <w:t>new packaging formats</w:t>
      </w:r>
      <w:r w:rsidR="00DA4BF2">
        <w:t>, and the vulnerability to contamination and food safety risks of fresh produce,</w:t>
      </w:r>
      <w:r w:rsidR="00DA4BF2" w:rsidRPr="00A20A3E">
        <w:t xml:space="preserve"> </w:t>
      </w:r>
      <w:r w:rsidR="00412C5B">
        <w:t xml:space="preserve">the </w:t>
      </w:r>
      <w:r w:rsidR="00B6581B" w:rsidRPr="00A20A3E">
        <w:t>technological limitations</w:t>
      </w:r>
      <w:r w:rsidR="000B74C5">
        <w:t xml:space="preserve"> </w:t>
      </w:r>
      <w:r w:rsidR="00B6581B" w:rsidRPr="00A20A3E">
        <w:t>and the absence of viable materials capable of meeting both federal food safety requirements and SB 54 mandates</w:t>
      </w:r>
      <w:r w:rsidR="0075235A">
        <w:t xml:space="preserve"> warrant a categorical exclusion for fresh cut produce</w:t>
      </w:r>
      <w:r w:rsidR="00B6581B" w:rsidRPr="00A20A3E">
        <w:t>.</w:t>
      </w:r>
    </w:p>
    <w:p w14:paraId="754C18C9" w14:textId="77777777" w:rsidR="00761AE2" w:rsidRDefault="00761AE2" w:rsidP="005973F5"/>
    <w:p w14:paraId="62093A6D" w14:textId="52274956" w:rsidR="00A20A3E" w:rsidRDefault="00A20A3E" w:rsidP="00A20A3E">
      <w:r w:rsidRPr="00A20A3E">
        <w:t>Based on current industry knowledge, commercially available technologies, and </w:t>
      </w:r>
      <w:r w:rsidR="00CE55E0">
        <w:t>continuous</w:t>
      </w:r>
      <w:r w:rsidRPr="00A20A3E">
        <w:t xml:space="preserve"> applied research </w:t>
      </w:r>
      <w:del w:id="1" w:author="Michelle Rivera" w:date="2026-05-06T10:36:00Z" w16du:dateUtc="2026-05-06T17:36:00Z">
        <w:r w:rsidRPr="00A20A3E" w:rsidDel="00F91C78">
          <w:delText xml:space="preserve"> </w:delText>
        </w:r>
      </w:del>
      <w:r w:rsidRPr="00A20A3E">
        <w:t xml:space="preserve">recyclable or compostable packaging material </w:t>
      </w:r>
      <w:r w:rsidR="00CE55E0">
        <w:t xml:space="preserve">does not </w:t>
      </w:r>
      <w:r w:rsidRPr="00A20A3E">
        <w:t>provide the same combination of federally compliant food-contact safety, contamination prevention, and functional performance required for fresh produce. Most notably, their latest commercialization effort to scale alternative compostable and bio-based film structures failed during the transition from controlled testing to full production. Despite early-stage promise, the materials proved incompatible with high-speed packing operations, exhibited performance instability under real-world conditions, and were unable to consistently maintain the atmospheric controls necessary to prevent microbial growth and preserve shelf life.</w:t>
      </w:r>
    </w:p>
    <w:p w14:paraId="023C41B7" w14:textId="77777777" w:rsidR="00A20A3E" w:rsidRPr="00A20A3E" w:rsidRDefault="00A20A3E" w:rsidP="00A20A3E"/>
    <w:p w14:paraId="17136375" w14:textId="77777777" w:rsidR="00A20A3E" w:rsidRPr="00A20A3E" w:rsidRDefault="00A20A3E" w:rsidP="00A20A3E">
      <w:r w:rsidRPr="00A20A3E">
        <w:lastRenderedPageBreak/>
        <w:t>This outcome reflects what researchers commonly refer to as the “Valley of Death”—the high-risk phase between laboratory validation and commercial-scale deployment—where technologies that appear viable in concept fail due to scaling limitations, operational constraints, and insufficient infrastructure. These challenges persist despite decades of investment and repeated attempts to commercialize alternative materials.</w:t>
      </w:r>
    </w:p>
    <w:p w14:paraId="5DDB3CA5" w14:textId="77777777" w:rsidR="00A20A3E" w:rsidRDefault="00A20A3E" w:rsidP="00A20A3E">
      <w:r w:rsidRPr="00A20A3E">
        <w:t xml:space="preserve">Farmers and </w:t>
      </w:r>
      <w:proofErr w:type="gramStart"/>
      <w:r w:rsidRPr="00A20A3E">
        <w:t>produce packers</w:t>
      </w:r>
      <w:proofErr w:type="gramEnd"/>
      <w:r w:rsidRPr="00A20A3E">
        <w:t xml:space="preserve"> submitting </w:t>
      </w:r>
      <w:proofErr w:type="gramStart"/>
      <w:r w:rsidRPr="00A20A3E">
        <w:t>an exclusion</w:t>
      </w:r>
      <w:proofErr w:type="gramEnd"/>
      <w:r w:rsidRPr="00A20A3E">
        <w:t xml:space="preserve"> notification under SB 54 reasonably rely on this body of applied, real-world research and commercialization experience in determining that compliant alternatives do not exist. Their conclusions are not speculative; they are grounded in documented industry failures, current technological limitations, and the absence of viable materials capable of meeting both federal food safety requirements and SB 54 mandates.</w:t>
      </w:r>
    </w:p>
    <w:p w14:paraId="6D96593A" w14:textId="77777777" w:rsidR="00A20A3E" w:rsidRPr="00A20A3E" w:rsidRDefault="00A20A3E" w:rsidP="00A20A3E"/>
    <w:p w14:paraId="3EB2682C" w14:textId="483538B7" w:rsidR="00A20A3E" w:rsidRPr="00A20A3E" w:rsidRDefault="00A20A3E" w:rsidP="00A20A3E">
      <w:r w:rsidRPr="00A20A3E">
        <w:t xml:space="preserve">Moreover, scaling viable alternatives would require billions of dollars in capital investment and decades of infrastructure development, with no guarantee of achieving the necessary performance standards. </w:t>
      </w:r>
      <w:r w:rsidR="003C3E6D">
        <w:t>R</w:t>
      </w:r>
      <w:r w:rsidRPr="00A20A3E">
        <w:t xml:space="preserve">eplacing existing packaging with materials designed primarily to meet recyclability or </w:t>
      </w:r>
      <w:proofErr w:type="spellStart"/>
      <w:r w:rsidRPr="00A20A3E">
        <w:t>compostability</w:t>
      </w:r>
      <w:proofErr w:type="spellEnd"/>
      <w:r w:rsidRPr="00A20A3E">
        <w:t xml:space="preserve"> mandates would interfere with federally required food safety controls, including contamination prevention and atmospheric management. Such changes would increase the risk of pathogen growth and product spoilage, ultimately rendering the product adulterated under federal law.</w:t>
      </w:r>
    </w:p>
    <w:p w14:paraId="5A9C2294" w14:textId="77777777" w:rsidR="00761AE2" w:rsidRDefault="00761AE2" w:rsidP="005973F5"/>
    <w:p w14:paraId="2E947A2A" w14:textId="31E3C4AA" w:rsidR="007A766B" w:rsidRDefault="007A766B" w:rsidP="005973F5">
      <w:pPr>
        <w:rPr>
          <w:ins w:id="2" w:author="Michelle Rivera" w:date="2026-05-06T10:38:00Z" w16du:dateUtc="2026-05-06T17:38:00Z"/>
        </w:rPr>
      </w:pPr>
      <w:r w:rsidRPr="007A766B">
        <w:t>Accordingly, in reliance on this extensive body of applied research and commercialization experience—including more than 30 years of sustained efforts by QFresh Lab and Emerald Packaging, both independently and in collaboration, to develop and scale sustainable packaging solutions—the farmer/producer determines that, pursuant to 14 CCR Section 18980.2(a)(2)(B)(i)–(iii), it is </w:t>
      </w:r>
      <w:r w:rsidRPr="007A766B">
        <w:rPr>
          <w:b/>
          <w:bCs/>
        </w:rPr>
        <w:t>not reasonably possible</w:t>
      </w:r>
      <w:r w:rsidRPr="007A766B">
        <w:t> to use alternative packaging that meets all applicable federal food safety and structural integrity requirements, avoids legal conflict, or can be achieved through component substitution or full system redesign</w:t>
      </w:r>
      <w:r w:rsidR="00025A68">
        <w:t xml:space="preserve"> at this time</w:t>
      </w:r>
      <w:r w:rsidRPr="007A766B">
        <w:t>.</w:t>
      </w:r>
    </w:p>
    <w:p w14:paraId="65918B14" w14:textId="77777777" w:rsidR="000644F2" w:rsidRDefault="000644F2" w:rsidP="005973F5"/>
    <w:p w14:paraId="05CCB064" w14:textId="062596FB" w:rsidR="005973F5" w:rsidRPr="005973F5" w:rsidRDefault="00052F9F" w:rsidP="005973F5">
      <w:r>
        <w:t xml:space="preserve">The applicant’s </w:t>
      </w:r>
      <w:r w:rsidR="005973F5" w:rsidRPr="005973F5">
        <w:t>packaging is necessary to maintain compliance with food safety laws</w:t>
      </w:r>
      <w:r w:rsidR="001955CB">
        <w:t xml:space="preserve">, </w:t>
      </w:r>
      <w:r w:rsidR="003C3E6D">
        <w:t xml:space="preserve">rules, regulations, and </w:t>
      </w:r>
      <w:r w:rsidR="001955CB">
        <w:t>guidelines</w:t>
      </w:r>
      <w:r w:rsidR="005973F5" w:rsidRPr="005973F5">
        <w:t xml:space="preserve"> and because no feasible recyclable or compostable alternative currently exists that satisfies those federal requirements while maintaining product safety and integrity, the applicant hereby requests that </w:t>
      </w:r>
      <w:r w:rsidR="008144BA">
        <w:t xml:space="preserve">the </w:t>
      </w:r>
      <w:r w:rsidR="005973F5" w:rsidRPr="005973F5">
        <w:t>packaging used for</w:t>
      </w:r>
      <w:r w:rsidR="00D21763">
        <w:t xml:space="preserve"> </w:t>
      </w:r>
      <w:r w:rsidR="005973F5" w:rsidRPr="005973F5">
        <w:t xml:space="preserve">fresh produce be granted a categorical exclusion from </w:t>
      </w:r>
      <w:r w:rsidR="00D21763">
        <w:t>SB</w:t>
      </w:r>
      <w:ins w:id="3" w:author="Michelle Rivera" w:date="2026-05-06T10:38:00Z" w16du:dateUtc="2026-05-06T17:38:00Z">
        <w:r w:rsidR="000644F2">
          <w:t xml:space="preserve"> </w:t>
        </w:r>
      </w:ins>
      <w:r w:rsidR="00D21763">
        <w:t>54 regulations</w:t>
      </w:r>
      <w:r w:rsidR="005973F5" w:rsidRPr="005973F5">
        <w:t>.</w:t>
      </w:r>
    </w:p>
    <w:p w14:paraId="60699288" w14:textId="77777777" w:rsidR="005973F5" w:rsidRDefault="005973F5" w:rsidP="005973F5"/>
    <w:p w14:paraId="1897B310" w14:textId="62551146" w:rsidR="005973F5" w:rsidRDefault="00C76ACE" w:rsidP="005973F5">
      <w:r w:rsidRPr="00432C7A">
        <w:t>A</w:t>
      </w:r>
      <w:r w:rsidR="005973F5" w:rsidRPr="00432C7A">
        <w:t xml:space="preserve">pplicant further requests that such exclusion remain in place unless and until a </w:t>
      </w:r>
      <w:r w:rsidR="005973F5" w:rsidRPr="005973F5">
        <w:t xml:space="preserve">feasible alternative packaging material becomes commercially available </w:t>
      </w:r>
      <w:r w:rsidRPr="00432C7A">
        <w:t xml:space="preserve">at scale </w:t>
      </w:r>
      <w:r w:rsidR="005973F5" w:rsidRPr="005973F5">
        <w:t xml:space="preserve">that satisfies both federal food safety requirements and the performance characteristics necessary to safely package fresh-cut produce. The applicant will continue to monitor </w:t>
      </w:r>
      <w:proofErr w:type="gramStart"/>
      <w:r w:rsidR="005973F5" w:rsidRPr="005973F5">
        <w:t>developments</w:t>
      </w:r>
      <w:proofErr w:type="gramEnd"/>
      <w:r w:rsidR="005973F5" w:rsidRPr="005973F5">
        <w:t xml:space="preserve"> and engage in research and development efforts to evaluate potential alternatives</w:t>
      </w:r>
      <w:r>
        <w:t>.</w:t>
      </w:r>
    </w:p>
    <w:p w14:paraId="0093B7F9" w14:textId="77777777" w:rsidR="00E454D9" w:rsidRDefault="00E454D9" w:rsidP="005973F5"/>
    <w:p w14:paraId="736D8DCC" w14:textId="77777777" w:rsidR="00E454D9" w:rsidRDefault="00E454D9" w:rsidP="005973F5">
      <w:pPr>
        <w:rPr>
          <w:strike/>
        </w:rPr>
      </w:pPr>
    </w:p>
    <w:p w14:paraId="149116B2" w14:textId="77777777" w:rsidR="00F254B1" w:rsidRDefault="00F254B1" w:rsidP="005973F5">
      <w:pPr>
        <w:rPr>
          <w:strike/>
        </w:rPr>
      </w:pPr>
    </w:p>
    <w:p w14:paraId="7FD66514" w14:textId="77777777" w:rsidR="00F254B1" w:rsidRDefault="00F254B1" w:rsidP="005973F5">
      <w:pPr>
        <w:rPr>
          <w:strike/>
        </w:rPr>
      </w:pPr>
    </w:p>
    <w:p w14:paraId="54948769" w14:textId="77777777" w:rsidR="00F254B1" w:rsidRPr="00C76ACE" w:rsidRDefault="00F254B1" w:rsidP="005973F5">
      <w:pPr>
        <w:rPr>
          <w:strike/>
        </w:rPr>
      </w:pPr>
    </w:p>
    <w:p w14:paraId="3C366E14" w14:textId="77777777" w:rsidR="00572C44" w:rsidRDefault="00572C44" w:rsidP="004769CF">
      <w:pPr>
        <w:rPr>
          <w:b/>
          <w:bCs/>
        </w:rPr>
      </w:pPr>
    </w:p>
    <w:p w14:paraId="7BA90B78" w14:textId="5F64E1C7" w:rsidR="004769CF" w:rsidRPr="005302A0" w:rsidRDefault="004769CF" w:rsidP="004769CF">
      <w:pPr>
        <w:rPr>
          <w:b/>
          <w:bCs/>
        </w:rPr>
      </w:pPr>
      <w:r w:rsidRPr="005302A0">
        <w:rPr>
          <w:b/>
          <w:bCs/>
        </w:rPr>
        <w:t>SB 54 EXCLUSION NOTIFICATION FORM</w:t>
      </w:r>
    </w:p>
    <w:p w14:paraId="2E3013F5" w14:textId="77777777" w:rsidR="00572C44" w:rsidRDefault="00572C44" w:rsidP="004769CF">
      <w:pPr>
        <w:rPr>
          <w:b/>
          <w:bCs/>
        </w:rPr>
      </w:pPr>
    </w:p>
    <w:p w14:paraId="1F29F208" w14:textId="7034A1CC" w:rsidR="004769CF" w:rsidRPr="005302A0" w:rsidRDefault="004769CF" w:rsidP="004769CF">
      <w:pPr>
        <w:rPr>
          <w:b/>
          <w:bCs/>
        </w:rPr>
      </w:pPr>
      <w:r w:rsidRPr="005302A0">
        <w:rPr>
          <w:b/>
          <w:bCs/>
        </w:rPr>
        <w:t>Categorically Excluded Materials – Food/Agricultural Packaging</w:t>
      </w:r>
      <w:r w:rsidRPr="005302A0">
        <w:rPr>
          <w:b/>
          <w:bCs/>
        </w:rPr>
        <w:br/>
      </w:r>
      <w:r w:rsidRPr="005302A0">
        <w:rPr>
          <w:b/>
          <w:bCs/>
          <w:i/>
          <w:iCs/>
        </w:rPr>
        <w:t>(Pursuant to 14 CCR Section 18980.2(a)(2))</w:t>
      </w:r>
    </w:p>
    <w:p w14:paraId="2736E510" w14:textId="77777777" w:rsidR="004769CF" w:rsidRPr="005302A0" w:rsidRDefault="004769CF" w:rsidP="004769CF">
      <w:pPr>
        <w:rPr>
          <w:b/>
          <w:bCs/>
        </w:rPr>
      </w:pPr>
    </w:p>
    <w:p w14:paraId="7FFE6D93" w14:textId="77777777" w:rsidR="004769CF" w:rsidRPr="005302A0" w:rsidRDefault="004769CF" w:rsidP="004769CF">
      <w:pPr>
        <w:rPr>
          <w:b/>
          <w:bCs/>
        </w:rPr>
      </w:pPr>
      <w:r w:rsidRPr="005302A0">
        <w:rPr>
          <w:b/>
          <w:bCs/>
        </w:rPr>
        <w:t>PRODUCER / SUBMITTER INFORMATION</w:t>
      </w:r>
    </w:p>
    <w:p w14:paraId="5418558D" w14:textId="6FC05FF3" w:rsidR="004769CF" w:rsidRPr="00572C44" w:rsidRDefault="004769CF" w:rsidP="00572C44">
      <w:pPr>
        <w:numPr>
          <w:ilvl w:val="0"/>
          <w:numId w:val="11"/>
        </w:numPr>
        <w:rPr>
          <w:b/>
          <w:bCs/>
        </w:rPr>
      </w:pPr>
      <w:r w:rsidRPr="005302A0">
        <w:rPr>
          <w:b/>
          <w:bCs/>
        </w:rPr>
        <w:t xml:space="preserve">Company Name: __________________________________________ </w:t>
      </w:r>
    </w:p>
    <w:p w14:paraId="4496EE6B" w14:textId="77777777" w:rsidR="004769CF" w:rsidRPr="005302A0" w:rsidRDefault="004769CF" w:rsidP="004769CF">
      <w:pPr>
        <w:numPr>
          <w:ilvl w:val="0"/>
          <w:numId w:val="11"/>
        </w:numPr>
        <w:rPr>
          <w:b/>
          <w:bCs/>
        </w:rPr>
      </w:pPr>
      <w:r w:rsidRPr="005302A0">
        <w:rPr>
          <w:b/>
          <w:bCs/>
        </w:rPr>
        <w:t xml:space="preserve">Primary Contact Name/Title: ________________________________ </w:t>
      </w:r>
    </w:p>
    <w:p w14:paraId="6D4563CC" w14:textId="77777777" w:rsidR="004769CF" w:rsidRPr="005302A0" w:rsidRDefault="004769CF" w:rsidP="004769CF">
      <w:pPr>
        <w:numPr>
          <w:ilvl w:val="0"/>
          <w:numId w:val="11"/>
        </w:numPr>
        <w:rPr>
          <w:b/>
          <w:bCs/>
        </w:rPr>
      </w:pPr>
      <w:r w:rsidRPr="005302A0">
        <w:rPr>
          <w:b/>
          <w:bCs/>
        </w:rPr>
        <w:t xml:space="preserve">Email Address: __________________________________________ </w:t>
      </w:r>
    </w:p>
    <w:p w14:paraId="1A127CA7" w14:textId="77777777" w:rsidR="004769CF" w:rsidRPr="005302A0" w:rsidRDefault="004769CF" w:rsidP="004769CF">
      <w:pPr>
        <w:numPr>
          <w:ilvl w:val="0"/>
          <w:numId w:val="11"/>
        </w:numPr>
        <w:rPr>
          <w:b/>
          <w:bCs/>
        </w:rPr>
      </w:pPr>
      <w:r w:rsidRPr="005302A0">
        <w:rPr>
          <w:b/>
          <w:bCs/>
        </w:rPr>
        <w:t xml:space="preserve">Phone Number: __________________________________________ </w:t>
      </w:r>
    </w:p>
    <w:p w14:paraId="5244C9BD" w14:textId="77777777" w:rsidR="004769CF" w:rsidRPr="005302A0" w:rsidRDefault="004769CF" w:rsidP="004769CF">
      <w:pPr>
        <w:numPr>
          <w:ilvl w:val="0"/>
          <w:numId w:val="11"/>
        </w:numPr>
        <w:rPr>
          <w:b/>
          <w:bCs/>
        </w:rPr>
      </w:pPr>
      <w:r w:rsidRPr="005302A0">
        <w:rPr>
          <w:b/>
          <w:bCs/>
        </w:rPr>
        <w:t xml:space="preserve">Business Address: ________________________________________ </w:t>
      </w:r>
    </w:p>
    <w:p w14:paraId="6FEC4BAD" w14:textId="77777777" w:rsidR="004769CF" w:rsidRPr="005302A0" w:rsidRDefault="004769CF" w:rsidP="004769CF">
      <w:pPr>
        <w:rPr>
          <w:b/>
          <w:bCs/>
        </w:rPr>
      </w:pPr>
    </w:p>
    <w:p w14:paraId="57200C0E" w14:textId="77777777" w:rsidR="004769CF" w:rsidRPr="005302A0" w:rsidRDefault="004769CF" w:rsidP="004769CF">
      <w:pPr>
        <w:rPr>
          <w:b/>
          <w:bCs/>
        </w:rPr>
      </w:pPr>
      <w:r w:rsidRPr="005302A0">
        <w:rPr>
          <w:b/>
          <w:bCs/>
        </w:rPr>
        <w:t>PRODUCT &amp; PACKAGING DESCRIPTION</w:t>
      </w:r>
    </w:p>
    <w:p w14:paraId="037B579F" w14:textId="558EB48E" w:rsidR="004769CF" w:rsidRPr="005302A0" w:rsidRDefault="004769CF" w:rsidP="004769CF">
      <w:pPr>
        <w:rPr>
          <w:b/>
          <w:bCs/>
        </w:rPr>
      </w:pPr>
      <w:r w:rsidRPr="005302A0">
        <w:rPr>
          <w:b/>
          <w:bCs/>
        </w:rPr>
        <w:t>A. Agricultural Commodity</w:t>
      </w:r>
    </w:p>
    <w:p w14:paraId="2DDD1CC5" w14:textId="439C4A02" w:rsidR="004769CF" w:rsidRPr="005302A0" w:rsidRDefault="004769CF" w:rsidP="004769CF">
      <w:pPr>
        <w:numPr>
          <w:ilvl w:val="0"/>
          <w:numId w:val="12"/>
        </w:numPr>
        <w:rPr>
          <w:b/>
          <w:bCs/>
        </w:rPr>
      </w:pPr>
      <w:r w:rsidRPr="005302A0">
        <w:rPr>
          <w:b/>
          <w:bCs/>
        </w:rPr>
        <w:t>Type of Produce: __________________________________________</w:t>
      </w:r>
      <w:r w:rsidRPr="005302A0">
        <w:rPr>
          <w:b/>
          <w:bCs/>
        </w:rPr>
        <w:br/>
      </w:r>
      <w:r w:rsidRPr="005302A0">
        <w:rPr>
          <w:b/>
          <w:bCs/>
          <w:i/>
          <w:iCs/>
        </w:rPr>
        <w:t xml:space="preserve">(e.g., </w:t>
      </w:r>
      <w:r w:rsidR="00AD37F4">
        <w:rPr>
          <w:b/>
          <w:bCs/>
          <w:i/>
          <w:iCs/>
        </w:rPr>
        <w:t>type of fruit</w:t>
      </w:r>
      <w:r w:rsidR="003D2233">
        <w:rPr>
          <w:b/>
          <w:bCs/>
          <w:i/>
          <w:iCs/>
        </w:rPr>
        <w:t xml:space="preserve"> or vegetable</w:t>
      </w:r>
      <w:r w:rsidR="00AD37F4">
        <w:rPr>
          <w:b/>
          <w:bCs/>
          <w:i/>
          <w:iCs/>
        </w:rPr>
        <w:t xml:space="preserve">, </w:t>
      </w:r>
      <w:r w:rsidRPr="005302A0">
        <w:rPr>
          <w:b/>
          <w:bCs/>
          <w:i/>
          <w:iCs/>
        </w:rPr>
        <w:t>strawberries, blueberries, cherry tomatoes, leafy greens</w:t>
      </w:r>
      <w:r w:rsidR="00AD37F4">
        <w:rPr>
          <w:b/>
          <w:bCs/>
          <w:i/>
          <w:iCs/>
        </w:rPr>
        <w:t>, carrots, celery, peppers</w:t>
      </w:r>
      <w:r w:rsidR="00083F7C" w:rsidRPr="00225E1F">
        <w:rPr>
          <w:b/>
          <w:bCs/>
          <w:i/>
          <w:iCs/>
        </w:rPr>
        <w:t>)</w:t>
      </w:r>
    </w:p>
    <w:p w14:paraId="16A57947" w14:textId="77777777" w:rsidR="004769CF" w:rsidRPr="005302A0" w:rsidRDefault="004769CF" w:rsidP="004769CF">
      <w:pPr>
        <w:numPr>
          <w:ilvl w:val="0"/>
          <w:numId w:val="12"/>
        </w:numPr>
        <w:rPr>
          <w:b/>
          <w:bCs/>
        </w:rPr>
      </w:pPr>
      <w:r w:rsidRPr="005302A0">
        <w:rPr>
          <w:b/>
          <w:bCs/>
        </w:rPr>
        <w:t>Form:</w:t>
      </w:r>
      <w:r w:rsidRPr="005302A0">
        <w:rPr>
          <w:b/>
          <w:bCs/>
        </w:rPr>
        <w:br/>
      </w:r>
      <w:r w:rsidRPr="005302A0">
        <w:rPr>
          <w:rFonts w:ascii="Segoe UI Symbol" w:hAnsi="Segoe UI Symbol" w:cs="Segoe UI Symbol"/>
          <w:b/>
          <w:bCs/>
        </w:rPr>
        <w:t>☐</w:t>
      </w:r>
      <w:r w:rsidRPr="005302A0">
        <w:rPr>
          <w:b/>
          <w:bCs/>
        </w:rPr>
        <w:t xml:space="preserve"> Fresh whole</w:t>
      </w:r>
      <w:r w:rsidRPr="005302A0">
        <w:rPr>
          <w:b/>
          <w:bCs/>
        </w:rPr>
        <w:br/>
      </w:r>
      <w:r w:rsidRPr="005302A0">
        <w:rPr>
          <w:rFonts w:ascii="Segoe UI Symbol" w:hAnsi="Segoe UI Symbol" w:cs="Segoe UI Symbol"/>
          <w:b/>
          <w:bCs/>
        </w:rPr>
        <w:t>☐</w:t>
      </w:r>
      <w:r w:rsidRPr="005302A0">
        <w:rPr>
          <w:b/>
          <w:bCs/>
        </w:rPr>
        <w:t xml:space="preserve"> </w:t>
      </w:r>
      <w:proofErr w:type="gramStart"/>
      <w:r w:rsidRPr="005302A0">
        <w:rPr>
          <w:b/>
          <w:bCs/>
        </w:rPr>
        <w:t>Fresh-cut</w:t>
      </w:r>
      <w:proofErr w:type="gramEnd"/>
      <w:r w:rsidRPr="005302A0">
        <w:rPr>
          <w:b/>
          <w:bCs/>
        </w:rPr>
        <w:br/>
      </w:r>
      <w:r w:rsidRPr="005302A0">
        <w:rPr>
          <w:rFonts w:ascii="Segoe UI Symbol" w:hAnsi="Segoe UI Symbol" w:cs="Segoe UI Symbol"/>
          <w:b/>
          <w:bCs/>
        </w:rPr>
        <w:t>☐</w:t>
      </w:r>
      <w:r w:rsidRPr="005302A0">
        <w:rPr>
          <w:b/>
          <w:bCs/>
        </w:rPr>
        <w:t xml:space="preserve"> Other: ______________________ </w:t>
      </w:r>
    </w:p>
    <w:p w14:paraId="652A45BF" w14:textId="77777777" w:rsidR="004769CF" w:rsidRPr="005302A0" w:rsidRDefault="004769CF" w:rsidP="004769CF">
      <w:pPr>
        <w:rPr>
          <w:b/>
          <w:bCs/>
        </w:rPr>
      </w:pPr>
    </w:p>
    <w:p w14:paraId="21C2AFFE" w14:textId="65D8714C" w:rsidR="004769CF" w:rsidRPr="005302A0" w:rsidRDefault="004769CF" w:rsidP="004769CF">
      <w:pPr>
        <w:rPr>
          <w:b/>
          <w:bCs/>
        </w:rPr>
      </w:pPr>
      <w:r w:rsidRPr="005302A0">
        <w:rPr>
          <w:b/>
          <w:bCs/>
        </w:rPr>
        <w:t xml:space="preserve">B. </w:t>
      </w:r>
      <w:r w:rsidR="00572C44">
        <w:rPr>
          <w:b/>
          <w:bCs/>
        </w:rPr>
        <w:t xml:space="preserve">Packaging </w:t>
      </w:r>
      <w:r w:rsidRPr="005302A0">
        <w:rPr>
          <w:b/>
          <w:bCs/>
        </w:rPr>
        <w:t>Description (Subject to Exclusion Request)</w:t>
      </w:r>
    </w:p>
    <w:p w14:paraId="44E66390" w14:textId="3DF8A5D3" w:rsidR="004769CF" w:rsidRDefault="004769CF" w:rsidP="004769CF">
      <w:pPr>
        <w:rPr>
          <w:b/>
          <w:bCs/>
        </w:rPr>
      </w:pPr>
      <w:r w:rsidRPr="005302A0">
        <w:rPr>
          <w:b/>
          <w:bCs/>
        </w:rPr>
        <w:t>1. Primary Packaging Type:</w:t>
      </w:r>
      <w:r w:rsidRPr="005302A0">
        <w:rPr>
          <w:b/>
          <w:bCs/>
        </w:rPr>
        <w:br/>
      </w:r>
      <w:r w:rsidRPr="005302A0">
        <w:rPr>
          <w:rFonts w:ascii="Segoe UI Symbol" w:hAnsi="Segoe UI Symbol" w:cs="Segoe UI Symbol"/>
          <w:b/>
          <w:bCs/>
        </w:rPr>
        <w:t>☐</w:t>
      </w:r>
      <w:r w:rsidRPr="005302A0">
        <w:rPr>
          <w:b/>
          <w:bCs/>
        </w:rPr>
        <w:t xml:space="preserve"> Rigid plastic</w:t>
      </w:r>
      <w:r w:rsidR="00A12F08">
        <w:rPr>
          <w:b/>
          <w:bCs/>
        </w:rPr>
        <w:t xml:space="preserve"> </w:t>
      </w:r>
      <w:r w:rsidRPr="005302A0">
        <w:rPr>
          <w:b/>
          <w:bCs/>
        </w:rPr>
        <w:br/>
      </w:r>
      <w:r w:rsidRPr="005302A0">
        <w:rPr>
          <w:rFonts w:ascii="Segoe UI Symbol" w:hAnsi="Segoe UI Symbol" w:cs="Segoe UI Symbol"/>
          <w:b/>
          <w:bCs/>
        </w:rPr>
        <w:t>☐</w:t>
      </w:r>
      <w:r w:rsidRPr="005302A0">
        <w:rPr>
          <w:b/>
          <w:bCs/>
        </w:rPr>
        <w:t xml:space="preserve"> </w:t>
      </w:r>
      <w:r w:rsidR="00D329D7">
        <w:rPr>
          <w:b/>
          <w:bCs/>
        </w:rPr>
        <w:t>Flexible f</w:t>
      </w:r>
      <w:r w:rsidRPr="005302A0">
        <w:rPr>
          <w:b/>
          <w:bCs/>
        </w:rPr>
        <w:t xml:space="preserve">ilm plastic </w:t>
      </w:r>
      <w:r w:rsidRPr="005302A0">
        <w:rPr>
          <w:b/>
          <w:bCs/>
        </w:rPr>
        <w:br/>
      </w:r>
      <w:r w:rsidRPr="005302A0">
        <w:rPr>
          <w:rFonts w:ascii="Segoe UI Symbol" w:hAnsi="Segoe UI Symbol" w:cs="Segoe UI Symbol"/>
          <w:b/>
          <w:bCs/>
        </w:rPr>
        <w:t>☐</w:t>
      </w:r>
      <w:r w:rsidRPr="005302A0">
        <w:rPr>
          <w:b/>
          <w:bCs/>
        </w:rPr>
        <w:t xml:space="preserve"> Combination (rigid + film)</w:t>
      </w:r>
      <w:r w:rsidRPr="005302A0">
        <w:rPr>
          <w:b/>
          <w:bCs/>
        </w:rPr>
        <w:br/>
      </w:r>
      <w:r w:rsidRPr="005302A0">
        <w:rPr>
          <w:rFonts w:ascii="Segoe UI Symbol" w:hAnsi="Segoe UI Symbol" w:cs="Segoe UI Symbol"/>
          <w:b/>
          <w:bCs/>
        </w:rPr>
        <w:t>☐</w:t>
      </w:r>
      <w:r w:rsidRPr="005302A0">
        <w:rPr>
          <w:b/>
          <w:bCs/>
        </w:rPr>
        <w:t xml:space="preserve"> Other: ______________________</w:t>
      </w:r>
    </w:p>
    <w:p w14:paraId="55865F4E" w14:textId="77777777" w:rsidR="004769CF" w:rsidRPr="005302A0" w:rsidRDefault="004769CF" w:rsidP="004769CF">
      <w:pPr>
        <w:rPr>
          <w:b/>
          <w:bCs/>
        </w:rPr>
      </w:pPr>
    </w:p>
    <w:p w14:paraId="1F0324EE" w14:textId="3208E0B7" w:rsidR="004769CF" w:rsidRDefault="004769CF" w:rsidP="004769CF">
      <w:pPr>
        <w:rPr>
          <w:b/>
          <w:bCs/>
        </w:rPr>
      </w:pPr>
      <w:r w:rsidRPr="005302A0">
        <w:rPr>
          <w:b/>
          <w:bCs/>
        </w:rPr>
        <w:t>2. Packaging Components (check all that apply):</w:t>
      </w:r>
      <w:r w:rsidRPr="005302A0">
        <w:rPr>
          <w:b/>
          <w:bCs/>
        </w:rPr>
        <w:br/>
      </w:r>
      <w:r w:rsidRPr="005302A0">
        <w:rPr>
          <w:rFonts w:ascii="Segoe UI Symbol" w:hAnsi="Segoe UI Symbol" w:cs="Segoe UI Symbol"/>
          <w:b/>
          <w:bCs/>
        </w:rPr>
        <w:t>☐</w:t>
      </w:r>
      <w:r w:rsidRPr="005302A0">
        <w:rPr>
          <w:b/>
          <w:bCs/>
        </w:rPr>
        <w:t xml:space="preserve"> PET</w:t>
      </w:r>
      <w:r w:rsidR="00572C44">
        <w:rPr>
          <w:b/>
          <w:bCs/>
        </w:rPr>
        <w:t xml:space="preserve"> rigid container</w:t>
      </w:r>
      <w:r w:rsidRPr="005302A0">
        <w:rPr>
          <w:b/>
          <w:bCs/>
        </w:rPr>
        <w:br/>
      </w:r>
      <w:r w:rsidRPr="005302A0">
        <w:rPr>
          <w:rFonts w:ascii="Segoe UI Symbol" w:hAnsi="Segoe UI Symbol" w:cs="Segoe UI Symbol"/>
          <w:b/>
          <w:bCs/>
        </w:rPr>
        <w:t>☐</w:t>
      </w:r>
      <w:r w:rsidRPr="005302A0">
        <w:rPr>
          <w:b/>
          <w:bCs/>
        </w:rPr>
        <w:t xml:space="preserve"> Polypropylene container</w:t>
      </w:r>
      <w:r w:rsidRPr="005302A0">
        <w:rPr>
          <w:b/>
          <w:bCs/>
        </w:rPr>
        <w:br/>
      </w:r>
      <w:r w:rsidRPr="005302A0">
        <w:rPr>
          <w:rFonts w:ascii="Segoe UI Symbol" w:hAnsi="Segoe UI Symbol" w:cs="Segoe UI Symbol"/>
          <w:b/>
          <w:bCs/>
        </w:rPr>
        <w:t>☐</w:t>
      </w:r>
      <w:r w:rsidRPr="005302A0">
        <w:rPr>
          <w:b/>
          <w:bCs/>
        </w:rPr>
        <w:t xml:space="preserve"> Breathable film</w:t>
      </w:r>
      <w:r w:rsidRPr="005302A0">
        <w:rPr>
          <w:b/>
          <w:bCs/>
        </w:rPr>
        <w:br/>
      </w:r>
      <w:r w:rsidRPr="005302A0">
        <w:rPr>
          <w:rFonts w:ascii="Segoe UI Symbol" w:hAnsi="Segoe UI Symbol" w:cs="Segoe UI Symbol"/>
          <w:b/>
          <w:bCs/>
        </w:rPr>
        <w:t>☐</w:t>
      </w:r>
      <w:r w:rsidRPr="005302A0">
        <w:rPr>
          <w:b/>
          <w:bCs/>
        </w:rPr>
        <w:t xml:space="preserve"> Modified Atmosphere Packaging (MAP) film</w:t>
      </w:r>
      <w:r w:rsidRPr="005302A0">
        <w:rPr>
          <w:b/>
          <w:bCs/>
        </w:rPr>
        <w:br/>
      </w:r>
      <w:r w:rsidRPr="005302A0">
        <w:rPr>
          <w:rFonts w:ascii="Segoe UI Symbol" w:hAnsi="Segoe UI Symbol" w:cs="Segoe UI Symbol"/>
          <w:b/>
          <w:bCs/>
        </w:rPr>
        <w:t>☐</w:t>
      </w:r>
      <w:r w:rsidRPr="005302A0">
        <w:rPr>
          <w:b/>
          <w:bCs/>
        </w:rPr>
        <w:t xml:space="preserve"> Oxygen-restrictive film</w:t>
      </w:r>
      <w:r w:rsidRPr="005302A0">
        <w:rPr>
          <w:b/>
          <w:bCs/>
        </w:rPr>
        <w:br/>
      </w:r>
      <w:r w:rsidR="00572C44" w:rsidRPr="005302A0">
        <w:rPr>
          <w:rFonts w:ascii="Segoe UI Symbol" w:hAnsi="Segoe UI Symbol" w:cs="Segoe UI Symbol"/>
          <w:b/>
          <w:bCs/>
        </w:rPr>
        <w:t>☐</w:t>
      </w:r>
      <w:r w:rsidR="00572C44" w:rsidRPr="005302A0">
        <w:rPr>
          <w:b/>
          <w:bCs/>
        </w:rPr>
        <w:t xml:space="preserve"> Adhesives/labels</w:t>
      </w:r>
      <w:r w:rsidRPr="005302A0">
        <w:rPr>
          <w:b/>
          <w:bCs/>
        </w:rPr>
        <w:br/>
      </w:r>
      <w:r w:rsidRPr="005302A0">
        <w:rPr>
          <w:rFonts w:ascii="Segoe UI Symbol" w:hAnsi="Segoe UI Symbol" w:cs="Segoe UI Symbol"/>
          <w:b/>
          <w:bCs/>
        </w:rPr>
        <w:t>☐</w:t>
      </w:r>
      <w:r w:rsidRPr="005302A0">
        <w:rPr>
          <w:b/>
          <w:bCs/>
        </w:rPr>
        <w:t xml:space="preserve"> Other: ______________________</w:t>
      </w:r>
    </w:p>
    <w:p w14:paraId="56AC8006" w14:textId="77777777" w:rsidR="004769CF" w:rsidRPr="005302A0" w:rsidRDefault="004769CF" w:rsidP="004769CF">
      <w:pPr>
        <w:rPr>
          <w:b/>
          <w:bCs/>
        </w:rPr>
      </w:pPr>
    </w:p>
    <w:p w14:paraId="02B2A03F" w14:textId="77777777" w:rsidR="004769CF" w:rsidRPr="005302A0" w:rsidRDefault="004769CF" w:rsidP="004769CF">
      <w:pPr>
        <w:rPr>
          <w:b/>
          <w:bCs/>
        </w:rPr>
      </w:pPr>
    </w:p>
    <w:p w14:paraId="73D74937" w14:textId="77777777" w:rsidR="00E454D9" w:rsidRDefault="00E454D9">
      <w:pPr>
        <w:rPr>
          <w:b/>
          <w:bCs/>
        </w:rPr>
      </w:pPr>
      <w:r>
        <w:rPr>
          <w:b/>
          <w:bCs/>
        </w:rPr>
        <w:br w:type="page"/>
      </w:r>
    </w:p>
    <w:p w14:paraId="19BA336F" w14:textId="1A601A22" w:rsidR="004769CF" w:rsidRPr="005302A0" w:rsidRDefault="004769CF" w:rsidP="004769CF">
      <w:pPr>
        <w:rPr>
          <w:b/>
          <w:bCs/>
        </w:rPr>
      </w:pPr>
      <w:commentRangeStart w:id="4"/>
      <w:r w:rsidRPr="005302A0">
        <w:rPr>
          <w:b/>
          <w:bCs/>
        </w:rPr>
        <w:lastRenderedPageBreak/>
        <w:t>FOOD SAFETY &amp; PRODUCT INTEGRITY JUSTIFICATION</w:t>
      </w:r>
      <w:commentRangeEnd w:id="4"/>
      <w:r w:rsidR="00E454D9">
        <w:rPr>
          <w:rStyle w:val="CommentReference"/>
        </w:rPr>
        <w:commentReference w:id="4"/>
      </w:r>
    </w:p>
    <w:p w14:paraId="1753DE30" w14:textId="0E98C3D6" w:rsidR="004769CF" w:rsidRPr="005302A0" w:rsidRDefault="004769CF" w:rsidP="004769CF">
      <w:pPr>
        <w:rPr>
          <w:b/>
          <w:bCs/>
        </w:rPr>
      </w:pPr>
    </w:p>
    <w:p w14:paraId="077F8CC1" w14:textId="77777777" w:rsidR="004769CF" w:rsidRPr="005302A0" w:rsidRDefault="004769CF" w:rsidP="004769CF">
      <w:pPr>
        <w:numPr>
          <w:ilvl w:val="0"/>
          <w:numId w:val="14"/>
        </w:numPr>
        <w:rPr>
          <w:b/>
          <w:bCs/>
        </w:rPr>
      </w:pPr>
      <w:proofErr w:type="gramStart"/>
      <w:r w:rsidRPr="005302A0">
        <w:rPr>
          <w:b/>
          <w:bCs/>
        </w:rPr>
        <w:t>Prevent</w:t>
      </w:r>
      <w:proofErr w:type="gramEnd"/>
      <w:r w:rsidRPr="005302A0">
        <w:rPr>
          <w:b/>
          <w:bCs/>
        </w:rPr>
        <w:t xml:space="preserve"> microbial contamination</w:t>
      </w:r>
      <w:del w:id="5" w:author="Michelle Rivera" w:date="2026-05-06T10:39:00Z" w16du:dateUtc="2026-05-06T17:39:00Z">
        <w:r w:rsidRPr="005302A0" w:rsidDel="000644F2">
          <w:rPr>
            <w:b/>
            <w:bCs/>
          </w:rPr>
          <w:delText>:</w:delText>
        </w:r>
      </w:del>
    </w:p>
    <w:p w14:paraId="43477183" w14:textId="77777777" w:rsidR="004769CF" w:rsidRPr="005302A0" w:rsidRDefault="004769CF" w:rsidP="004769CF">
      <w:pPr>
        <w:rPr>
          <w:b/>
          <w:bCs/>
        </w:rPr>
      </w:pPr>
    </w:p>
    <w:p w14:paraId="26DA82EC" w14:textId="234B7F28" w:rsidR="004769CF" w:rsidRPr="005302A0" w:rsidRDefault="004769CF" w:rsidP="004769CF">
      <w:pPr>
        <w:numPr>
          <w:ilvl w:val="0"/>
          <w:numId w:val="14"/>
        </w:numPr>
        <w:rPr>
          <w:b/>
          <w:bCs/>
        </w:rPr>
      </w:pPr>
      <w:r w:rsidRPr="005302A0">
        <w:rPr>
          <w:b/>
          <w:bCs/>
        </w:rPr>
        <w:t xml:space="preserve">Maintain product </w:t>
      </w:r>
      <w:r w:rsidR="00C23C80">
        <w:rPr>
          <w:b/>
          <w:bCs/>
        </w:rPr>
        <w:t xml:space="preserve">integrity, </w:t>
      </w:r>
      <w:r w:rsidRPr="005302A0">
        <w:rPr>
          <w:b/>
          <w:bCs/>
        </w:rPr>
        <w:t>safety and quality</w:t>
      </w:r>
      <w:del w:id="6" w:author="Michelle Rivera" w:date="2026-05-06T10:39:00Z" w16du:dateUtc="2026-05-06T17:39:00Z">
        <w:r w:rsidRPr="005302A0" w:rsidDel="000644F2">
          <w:rPr>
            <w:b/>
            <w:bCs/>
          </w:rPr>
          <w:delText>:</w:delText>
        </w:r>
      </w:del>
    </w:p>
    <w:p w14:paraId="27DD6F1A" w14:textId="77777777" w:rsidR="004769CF" w:rsidRPr="005302A0" w:rsidRDefault="004769CF" w:rsidP="004769CF">
      <w:pPr>
        <w:rPr>
          <w:b/>
          <w:bCs/>
        </w:rPr>
      </w:pPr>
    </w:p>
    <w:p w14:paraId="74FC0A57" w14:textId="01384061" w:rsidR="004769CF" w:rsidRDefault="004769CF" w:rsidP="004769CF">
      <w:pPr>
        <w:numPr>
          <w:ilvl w:val="0"/>
          <w:numId w:val="14"/>
        </w:numPr>
        <w:rPr>
          <w:b/>
          <w:bCs/>
        </w:rPr>
      </w:pPr>
      <w:r w:rsidRPr="005302A0">
        <w:rPr>
          <w:b/>
          <w:bCs/>
        </w:rPr>
        <w:t>Prevent physical damage (e.g., crushing</w:t>
      </w:r>
      <w:r w:rsidR="00AD37F4">
        <w:rPr>
          <w:b/>
          <w:bCs/>
        </w:rPr>
        <w:t xml:space="preserve">, </w:t>
      </w:r>
      <w:r w:rsidR="007070CD">
        <w:rPr>
          <w:b/>
          <w:bCs/>
        </w:rPr>
        <w:t xml:space="preserve">bruising, </w:t>
      </w:r>
      <w:r w:rsidR="003D2233">
        <w:rPr>
          <w:b/>
          <w:bCs/>
        </w:rPr>
        <w:t>puncture</w:t>
      </w:r>
      <w:r w:rsidRPr="005302A0">
        <w:rPr>
          <w:b/>
          <w:bCs/>
        </w:rPr>
        <w:t>)</w:t>
      </w:r>
      <w:del w:id="7" w:author="Michelle Rivera" w:date="2026-05-06T10:39:00Z" w16du:dateUtc="2026-05-06T17:39:00Z">
        <w:r w:rsidRPr="005302A0" w:rsidDel="000644F2">
          <w:rPr>
            <w:b/>
            <w:bCs/>
          </w:rPr>
          <w:delText>:</w:delText>
        </w:r>
      </w:del>
    </w:p>
    <w:p w14:paraId="7CE08804" w14:textId="77777777" w:rsidR="003C3E6D" w:rsidRDefault="003C3E6D" w:rsidP="00CE55E0">
      <w:pPr>
        <w:pStyle w:val="ListParagraph"/>
        <w:rPr>
          <w:b/>
          <w:bCs/>
        </w:rPr>
      </w:pPr>
    </w:p>
    <w:p w14:paraId="46C7DFC6" w14:textId="08719267" w:rsidR="003C3E6D" w:rsidRPr="005302A0" w:rsidRDefault="003C3E6D" w:rsidP="004769CF">
      <w:pPr>
        <w:numPr>
          <w:ilvl w:val="0"/>
          <w:numId w:val="14"/>
        </w:numPr>
        <w:rPr>
          <w:b/>
          <w:bCs/>
        </w:rPr>
      </w:pPr>
      <w:r>
        <w:rPr>
          <w:b/>
          <w:bCs/>
        </w:rPr>
        <w:t>Preserve shelf life</w:t>
      </w:r>
    </w:p>
    <w:p w14:paraId="042599E7" w14:textId="77777777" w:rsidR="004769CF" w:rsidRPr="005302A0" w:rsidRDefault="004769CF" w:rsidP="004769CF">
      <w:pPr>
        <w:rPr>
          <w:b/>
          <w:bCs/>
        </w:rPr>
      </w:pPr>
    </w:p>
    <w:p w14:paraId="318DF4C8" w14:textId="77777777" w:rsidR="004769CF" w:rsidRPr="005302A0" w:rsidRDefault="004769CF" w:rsidP="004769CF">
      <w:pPr>
        <w:numPr>
          <w:ilvl w:val="0"/>
          <w:numId w:val="14"/>
        </w:numPr>
        <w:rPr>
          <w:b/>
          <w:bCs/>
        </w:rPr>
      </w:pPr>
      <w:r w:rsidRPr="005302A0">
        <w:rPr>
          <w:b/>
          <w:bCs/>
        </w:rPr>
        <w:t>Maintain respiration / modified atmosphere (if applicable):</w:t>
      </w:r>
    </w:p>
    <w:p w14:paraId="2DF46989" w14:textId="77777777" w:rsidR="004769CF" w:rsidRPr="005302A0" w:rsidRDefault="004769CF" w:rsidP="004769CF">
      <w:pPr>
        <w:rPr>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4769CF" w:rsidRPr="005302A0" w14:paraId="4B9B4689" w14:textId="77777777" w:rsidTr="00513E98">
        <w:trPr>
          <w:tblCellSpacing w:w="15" w:type="dxa"/>
        </w:trPr>
        <w:tc>
          <w:tcPr>
            <w:tcW w:w="0" w:type="auto"/>
            <w:vAlign w:val="center"/>
            <w:hideMark/>
          </w:tcPr>
          <w:p w14:paraId="77791EE6" w14:textId="77777777" w:rsidR="004769CF" w:rsidRPr="005302A0" w:rsidRDefault="004769CF" w:rsidP="00A12F08">
            <w:pPr>
              <w:rPr>
                <w:b/>
                <w:bCs/>
              </w:rPr>
            </w:pPr>
          </w:p>
        </w:tc>
        <w:tc>
          <w:tcPr>
            <w:tcW w:w="0" w:type="auto"/>
            <w:vAlign w:val="center"/>
            <w:hideMark/>
          </w:tcPr>
          <w:p w14:paraId="7CA348EC" w14:textId="77777777" w:rsidR="004769CF" w:rsidRPr="005302A0" w:rsidRDefault="004769CF" w:rsidP="00513E98">
            <w:pPr>
              <w:rPr>
                <w:b/>
                <w:bCs/>
              </w:rPr>
            </w:pPr>
          </w:p>
        </w:tc>
        <w:tc>
          <w:tcPr>
            <w:tcW w:w="0" w:type="auto"/>
            <w:vAlign w:val="center"/>
            <w:hideMark/>
          </w:tcPr>
          <w:p w14:paraId="1F31912E" w14:textId="77777777" w:rsidR="004769CF" w:rsidRPr="005302A0" w:rsidRDefault="004769CF" w:rsidP="00513E98">
            <w:pPr>
              <w:rPr>
                <w:b/>
                <w:bCs/>
              </w:rPr>
            </w:pPr>
          </w:p>
        </w:tc>
      </w:tr>
    </w:tbl>
    <w:p w14:paraId="1EEDD1C9" w14:textId="77777777" w:rsidR="004769CF" w:rsidRDefault="004769CF" w:rsidP="004769CF">
      <w:pPr>
        <w:pBdr>
          <w:bottom w:val="single" w:sz="12" w:space="1" w:color="auto"/>
        </w:pBdr>
        <w:rPr>
          <w:b/>
          <w:bCs/>
        </w:rPr>
      </w:pPr>
    </w:p>
    <w:p w14:paraId="2495C198" w14:textId="77777777" w:rsidR="004769CF" w:rsidRDefault="004769CF" w:rsidP="004769CF">
      <w:pPr>
        <w:rPr>
          <w:b/>
          <w:bCs/>
        </w:rPr>
      </w:pPr>
    </w:p>
    <w:p w14:paraId="2030B931" w14:textId="77777777" w:rsidR="004769CF" w:rsidRPr="005302A0" w:rsidRDefault="004769CF" w:rsidP="004769CF">
      <w:pPr>
        <w:rPr>
          <w:b/>
          <w:bCs/>
        </w:rPr>
      </w:pPr>
      <w:r w:rsidRPr="005302A0">
        <w:rPr>
          <w:b/>
          <w:bCs/>
        </w:rPr>
        <w:t>SUBMISSION INSTRUCTIONS</w:t>
      </w:r>
    </w:p>
    <w:p w14:paraId="083D3F88" w14:textId="77777777" w:rsidR="004769CF" w:rsidRPr="005302A0" w:rsidRDefault="004769CF" w:rsidP="004769CF">
      <w:pPr>
        <w:rPr>
          <w:b/>
          <w:bCs/>
        </w:rPr>
      </w:pPr>
      <w:commentRangeStart w:id="8"/>
      <w:r w:rsidRPr="005302A0">
        <w:rPr>
          <w:b/>
          <w:bCs/>
        </w:rPr>
        <w:t>Submit electronically to:</w:t>
      </w:r>
    </w:p>
    <w:p w14:paraId="30BAF6C2" w14:textId="77777777" w:rsidR="004769CF" w:rsidRPr="005302A0" w:rsidRDefault="004769CF" w:rsidP="004769CF">
      <w:pPr>
        <w:numPr>
          <w:ilvl w:val="0"/>
          <w:numId w:val="15"/>
        </w:numPr>
        <w:rPr>
          <w:b/>
          <w:bCs/>
        </w:rPr>
      </w:pPr>
      <w:proofErr w:type="spellStart"/>
      <w:r w:rsidRPr="005302A0">
        <w:rPr>
          <w:b/>
          <w:bCs/>
        </w:rPr>
        <w:t>CalRecycle</w:t>
      </w:r>
      <w:proofErr w:type="spellEnd"/>
      <w:r w:rsidRPr="005302A0">
        <w:rPr>
          <w:b/>
          <w:bCs/>
        </w:rPr>
        <w:t xml:space="preserve"> (Department): __________________________ </w:t>
      </w:r>
    </w:p>
    <w:p w14:paraId="0F994CB7" w14:textId="77777777" w:rsidR="004769CF" w:rsidRPr="005302A0" w:rsidRDefault="004769CF" w:rsidP="004769CF">
      <w:pPr>
        <w:numPr>
          <w:ilvl w:val="0"/>
          <w:numId w:val="15"/>
        </w:numPr>
        <w:rPr>
          <w:b/>
          <w:bCs/>
        </w:rPr>
      </w:pPr>
      <w:r w:rsidRPr="005302A0">
        <w:rPr>
          <w:b/>
          <w:bCs/>
        </w:rPr>
        <w:t xml:space="preserve">Email or Portal (if available): _____________________ </w:t>
      </w:r>
      <w:commentRangeEnd w:id="8"/>
      <w:r w:rsidR="00685865">
        <w:rPr>
          <w:rStyle w:val="CommentReference"/>
        </w:rPr>
        <w:commentReference w:id="8"/>
      </w:r>
    </w:p>
    <w:p w14:paraId="0720D2F7" w14:textId="77777777" w:rsidR="004769CF" w:rsidRPr="005302A0" w:rsidRDefault="004769CF" w:rsidP="004769CF">
      <w:pPr>
        <w:rPr>
          <w:b/>
          <w:bCs/>
        </w:rPr>
      </w:pPr>
    </w:p>
    <w:p w14:paraId="1FB655D4" w14:textId="77777777" w:rsidR="005C5562" w:rsidRDefault="005C5562" w:rsidP="003D4623">
      <w:pPr>
        <w:rPr>
          <w:b/>
          <w:bCs/>
        </w:rPr>
      </w:pPr>
    </w:p>
    <w:p w14:paraId="09DBB5A5" w14:textId="4CD425E0" w:rsidR="003D4623" w:rsidRPr="005973F5" w:rsidRDefault="003D4623" w:rsidP="003D4623">
      <w:r w:rsidRPr="005973F5">
        <w:t>Nothing in this submission should be construed as a waiver of any rights or remedies available to the applicant, including with respect to conflicts between state and federal law.</w:t>
      </w:r>
    </w:p>
    <w:p w14:paraId="776067EE" w14:textId="77777777" w:rsidR="003D4623" w:rsidRPr="00081196" w:rsidRDefault="003D4623" w:rsidP="005973F5"/>
    <w:p w14:paraId="1E30F8FC" w14:textId="1E5D0AE3" w:rsidR="003D4623" w:rsidRPr="003D4623" w:rsidRDefault="003D4623" w:rsidP="005973F5">
      <w:pPr>
        <w:rPr>
          <w:i/>
          <w:iCs/>
        </w:rPr>
      </w:pPr>
      <w:r w:rsidRPr="003D4623">
        <w:rPr>
          <w:b/>
          <w:bCs/>
          <w:i/>
          <w:iCs/>
        </w:rPr>
        <w:t>Disclaimer: This document is provided as a template for informational purposes only and does not constitute legal advice. Each company should consult with its own legal counsel prior to submission.</w:t>
      </w:r>
    </w:p>
    <w:sectPr w:rsidR="003D4623" w:rsidRPr="003D4623">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Jeana Cadby" w:date="2026-05-04T11:24:00Z" w:initials="JC">
    <w:p w14:paraId="6226CECA" w14:textId="77777777" w:rsidR="00E454D9" w:rsidRDefault="00E454D9" w:rsidP="00E454D9">
      <w:pPr>
        <w:pStyle w:val="CommentText"/>
      </w:pPr>
      <w:r>
        <w:rPr>
          <w:rStyle w:val="CommentReference"/>
        </w:rPr>
        <w:annotationRef/>
      </w:r>
      <w:r>
        <w:t>Explain how the packaging is necessary for the items below. You can reference the supporting material provided</w:t>
      </w:r>
    </w:p>
  </w:comment>
  <w:comment w:id="8" w:author="Jeana Cadby" w:date="2026-05-04T12:10:00Z" w:initials="JC">
    <w:p w14:paraId="6F7FF8E1" w14:textId="77777777" w:rsidR="00685865" w:rsidRDefault="00685865" w:rsidP="00685865">
      <w:pPr>
        <w:pStyle w:val="CommentText"/>
      </w:pPr>
      <w:r>
        <w:rPr>
          <w:rStyle w:val="CommentReference"/>
        </w:rPr>
        <w:annotationRef/>
      </w:r>
      <w:r>
        <w:t xml:space="preserve">This information should be posted on the CalRecycle Website: </w:t>
      </w:r>
      <w:hyperlink r:id="rId1" w:history="1">
        <w:r w:rsidRPr="005F2FCE">
          <w:rPr>
            <w:rStyle w:val="Hyperlink"/>
          </w:rPr>
          <w:t>https://calrecycle.ca.gov/packaging/packaging-epr/producerguidance/</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26CECA" w15:done="0"/>
  <w15:commentEx w15:paraId="6F7FF8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63576C" w16cex:dateUtc="2026-05-04T18:24:00Z"/>
  <w16cex:commentExtensible w16cex:durableId="396D2748" w16cex:dateUtc="2026-05-04T19: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26CECA" w16cid:durableId="3863576C"/>
  <w16cid:commentId w16cid:paraId="6F7FF8E1" w16cid:durableId="396D27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0EF9A" w14:textId="77777777" w:rsidR="00110ACB" w:rsidRDefault="00110ACB" w:rsidP="00E871DC">
      <w:r>
        <w:separator/>
      </w:r>
    </w:p>
  </w:endnote>
  <w:endnote w:type="continuationSeparator" w:id="0">
    <w:p w14:paraId="3F571896" w14:textId="77777777" w:rsidR="00110ACB" w:rsidRDefault="00110ACB" w:rsidP="00E87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0"/>
    <w:family w:val="auto"/>
    <w:pitch w:val="variable"/>
    <w:sig w:usb0="800000EB" w:usb1="380160EA" w:usb2="144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7BACE" w14:textId="20B31974" w:rsidR="00D25833" w:rsidRDefault="0085514B" w:rsidP="00A735B0">
    <w:pPr>
      <w:pStyle w:val="FooterInfo"/>
    </w:pPr>
    <w:r w:rsidRPr="00C23C80">
      <w:t xml:space="preserve"> </w:t>
    </w:r>
    <w:r w:rsidR="0086569F" w:rsidRPr="0086569F">
      <w:t xml:space="preserve"> </w:t>
    </w:r>
    <w:r w:rsidR="00D25833" w:rsidRPr="00D25833">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79708"/>
      <w:docPartObj>
        <w:docPartGallery w:val="Page Numbers (Bottom of Page)"/>
        <w:docPartUnique/>
      </w:docPartObj>
    </w:sdtPr>
    <w:sdtEndPr>
      <w:rPr>
        <w:noProof/>
      </w:rPr>
    </w:sdtEndPr>
    <w:sdtContent>
      <w:p w14:paraId="77E30171" w14:textId="7E4B0C64" w:rsidR="00572C44" w:rsidRDefault="00572C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71DCA4" w14:textId="3E345458" w:rsidR="00D25833" w:rsidRDefault="0085514B" w:rsidP="00A735B0">
    <w:pPr>
      <w:pStyle w:val="FooterInfo"/>
    </w:pPr>
    <w:r>
      <w:fldChar w:fldCharType="begin"/>
    </w:r>
    <w:r w:rsidRPr="00CE55E0">
      <w:rPr>
        <w:sz w:val="12"/>
      </w:rPr>
      <w:instrText xml:space="preserve"> MACROBUTTON DocID \\4146-5090-2120  v1 </w:instrText>
    </w:r>
    <w:r>
      <w:fldChar w:fldCharType="end"/>
    </w:r>
    <w:r w:rsidRPr="00C23C80">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FA6F" w14:textId="11E42872" w:rsidR="00D25833" w:rsidRDefault="0085514B" w:rsidP="00A735B0">
    <w:pPr>
      <w:pStyle w:val="FooterInfo"/>
    </w:pPr>
    <w:r w:rsidRPr="00C23C80">
      <w:t xml:space="preserve"> </w:t>
    </w:r>
    <w:r w:rsidR="0086569F" w:rsidRPr="0086569F">
      <w:t xml:space="preserve"> </w:t>
    </w:r>
    <w:r w:rsidR="00D25833" w:rsidRPr="00D2583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2E788" w14:textId="77777777" w:rsidR="00110ACB" w:rsidRDefault="00110ACB" w:rsidP="00E871DC">
      <w:r>
        <w:separator/>
      </w:r>
    </w:p>
  </w:footnote>
  <w:footnote w:type="continuationSeparator" w:id="0">
    <w:p w14:paraId="3232286A" w14:textId="77777777" w:rsidR="00110ACB" w:rsidRDefault="00110ACB" w:rsidP="00E871DC">
      <w:r>
        <w:continuationSeparator/>
      </w:r>
    </w:p>
  </w:footnote>
  <w:footnote w:id="1">
    <w:p w14:paraId="31EC481F" w14:textId="77777777" w:rsidR="00F626CC" w:rsidRPr="007811FC" w:rsidRDefault="00B91997" w:rsidP="00F626CC">
      <w:pPr>
        <w:pStyle w:val="FootnoteText"/>
      </w:pPr>
      <w:r>
        <w:rPr>
          <w:rStyle w:val="FootnoteReference"/>
        </w:rPr>
        <w:footnoteRef/>
      </w:r>
      <w:r>
        <w:t xml:space="preserve"> </w:t>
      </w:r>
      <w:r w:rsidR="00B73BE4">
        <w:t xml:space="preserve">USDA </w:t>
      </w:r>
      <w:r w:rsidR="00754A03" w:rsidRPr="00754A03">
        <w:t>2016</w:t>
      </w:r>
      <w:r w:rsidR="00B73BE4">
        <w:t xml:space="preserve">. </w:t>
      </w:r>
      <w:r w:rsidR="00B73BE4" w:rsidRPr="00754A03">
        <w:rPr>
          <w:i/>
          <w:iCs/>
        </w:rPr>
        <w:t>Fresh-Cut Produce Shipping Point and Market Inspection Instructions</w:t>
      </w:r>
      <w:r w:rsidR="00B73BE4" w:rsidRPr="00754A03">
        <w:t xml:space="preserve">. </w:t>
      </w:r>
      <w:r w:rsidR="00B73BE4">
        <w:t xml:space="preserve">Available at </w:t>
      </w:r>
      <w:hyperlink r:id="rId1" w:history="1">
        <w:r w:rsidR="00F626CC" w:rsidRPr="008A3E26">
          <w:rPr>
            <w:rStyle w:val="Hyperlink"/>
            <w:i/>
            <w:iCs/>
          </w:rPr>
          <w:t>https://www.ams.usda.gov/sites/default/files/media/FreshCutProduceInstructions.pdf</w:t>
        </w:r>
      </w:hyperlink>
      <w:r w:rsidR="00F626CC">
        <w:rPr>
          <w:i/>
          <w:iCs/>
        </w:rPr>
        <w:t xml:space="preserve"> </w:t>
      </w:r>
      <w:r w:rsidR="00F626CC" w:rsidRPr="007811FC">
        <w:t>Fresh-cut products are often referred to as “ready to use,” “pre-cut,” and “value added”</w:t>
      </w:r>
    </w:p>
    <w:p w14:paraId="50979079" w14:textId="77777777" w:rsidR="00F626CC" w:rsidRPr="007811FC" w:rsidRDefault="00F626CC" w:rsidP="00F626CC">
      <w:pPr>
        <w:pStyle w:val="FootnoteText"/>
      </w:pPr>
      <w:r w:rsidRPr="007811FC">
        <w:t>products. These products are fresh fruits and/or vegetables that have been altered from</w:t>
      </w:r>
    </w:p>
    <w:p w14:paraId="618E492C" w14:textId="4E5D9384" w:rsidR="00F626CC" w:rsidRPr="007811FC" w:rsidRDefault="00F626CC" w:rsidP="00F626CC">
      <w:pPr>
        <w:pStyle w:val="FootnoteText"/>
      </w:pPr>
      <w:r w:rsidRPr="007811FC">
        <w:t xml:space="preserve">their whole state after </w:t>
      </w:r>
      <w:r w:rsidR="00BC4C88">
        <w:t xml:space="preserve">being </w:t>
      </w:r>
      <w:r w:rsidRPr="007811FC">
        <w:t>harvested from the field. Whole products, intended for fresh-cut,</w:t>
      </w:r>
    </w:p>
    <w:p w14:paraId="2A9A074F" w14:textId="77777777" w:rsidR="00F626CC" w:rsidRPr="007811FC" w:rsidRDefault="00F626CC" w:rsidP="00F626CC">
      <w:pPr>
        <w:pStyle w:val="FootnoteText"/>
      </w:pPr>
      <w:r w:rsidRPr="007811FC">
        <w:t>are washed and usually trimmed of any external leaves, roots, or peel. These products</w:t>
      </w:r>
    </w:p>
    <w:p w14:paraId="721731DF" w14:textId="77777777" w:rsidR="00F626CC" w:rsidRPr="007811FC" w:rsidRDefault="00F626CC" w:rsidP="00F626CC">
      <w:pPr>
        <w:pStyle w:val="FootnoteText"/>
      </w:pPr>
      <w:r w:rsidRPr="007811FC">
        <w:t>are then cut and/or cored into specified styles and sizes, either by hand or using</w:t>
      </w:r>
    </w:p>
    <w:p w14:paraId="7EE11F7C" w14:textId="3958AA1A" w:rsidR="00F626CC" w:rsidRPr="007811FC" w:rsidRDefault="00F626CC" w:rsidP="00F626CC">
      <w:pPr>
        <w:pStyle w:val="FootnoteText"/>
      </w:pPr>
      <w:r w:rsidRPr="007811FC">
        <w:t xml:space="preserve">mechanical </w:t>
      </w:r>
      <w:r w:rsidR="00BC4C88" w:rsidRPr="007811FC">
        <w:t>equipment and</w:t>
      </w:r>
      <w:r w:rsidRPr="007811FC">
        <w:t xml:space="preserve"> packaged. In some proce</w:t>
      </w:r>
      <w:r w:rsidR="00BC4C88">
        <w:t>sses</w:t>
      </w:r>
      <w:r w:rsidRPr="007811FC">
        <w:t xml:space="preserve"> the product is rinsed in a</w:t>
      </w:r>
    </w:p>
    <w:p w14:paraId="1D81D268" w14:textId="77777777" w:rsidR="00F626CC" w:rsidRPr="007811FC" w:rsidRDefault="00F626CC" w:rsidP="00F626CC">
      <w:pPr>
        <w:pStyle w:val="FootnoteText"/>
      </w:pPr>
      <w:r w:rsidRPr="007811FC">
        <w:t>cold water bath (the water may be treated with chlorine used as a disinfectant) and</w:t>
      </w:r>
    </w:p>
    <w:p w14:paraId="1871AB16" w14:textId="77777777" w:rsidR="00F626CC" w:rsidRPr="007811FC" w:rsidRDefault="00F626CC" w:rsidP="00F626CC">
      <w:pPr>
        <w:pStyle w:val="FootnoteText"/>
      </w:pPr>
      <w:r w:rsidRPr="007811FC">
        <w:t>dried, prior to packaging. Examples are carrot and celery sticks, salad mixes, and</w:t>
      </w:r>
    </w:p>
    <w:p w14:paraId="0C2588F8" w14:textId="5BBD3385" w:rsidR="00B91997" w:rsidRPr="00F626CC" w:rsidRDefault="00F626CC" w:rsidP="00F626CC">
      <w:pPr>
        <w:pStyle w:val="FootnoteText"/>
      </w:pPr>
      <w:r w:rsidRPr="007811FC">
        <w:t>cubed pineapples and melons.</w:t>
      </w:r>
    </w:p>
  </w:footnote>
  <w:footnote w:id="2">
    <w:p w14:paraId="4489B6B3" w14:textId="3CD52F6A" w:rsidR="00C9148B" w:rsidRPr="0024135C" w:rsidRDefault="00C9148B">
      <w:pPr>
        <w:pStyle w:val="FootnoteText"/>
        <w:rPr>
          <w:sz w:val="20"/>
        </w:rPr>
      </w:pPr>
      <w:r w:rsidRPr="0024135C">
        <w:rPr>
          <w:rStyle w:val="FootnoteReference"/>
          <w:sz w:val="20"/>
        </w:rPr>
        <w:footnoteRef/>
      </w:r>
      <w:r w:rsidR="005312C3" w:rsidRPr="0024135C">
        <w:rPr>
          <w:sz w:val="20"/>
        </w:rPr>
        <w:t xml:space="preserve"> </w:t>
      </w:r>
      <w:r w:rsidR="001E510B" w:rsidRPr="0024135C">
        <w:rPr>
          <w:sz w:val="20"/>
        </w:rPr>
        <w:t xml:space="preserve">U.S. Department of Health and Human Services. 2018. </w:t>
      </w:r>
      <w:r w:rsidR="001E510B" w:rsidRPr="0024135C">
        <w:rPr>
          <w:i/>
          <w:iCs/>
          <w:sz w:val="20"/>
        </w:rPr>
        <w:t>Guide to Minimize Food Safety Hazards of Fresh-cut Produce: Draft Guidance for Industry.</w:t>
      </w:r>
      <w:r w:rsidR="001E510B" w:rsidRPr="0024135C">
        <w:rPr>
          <w:sz w:val="20"/>
        </w:rPr>
        <w:t xml:space="preserve"> Available at </w:t>
      </w:r>
      <w:r w:rsidR="00BF307E" w:rsidRPr="00BF307E">
        <w:rPr>
          <w:sz w:val="20"/>
        </w:rPr>
        <w:t>https://www.fda.gov/media/117526/download</w:t>
      </w:r>
      <w:r w:rsidR="001E510B" w:rsidRPr="0024135C">
        <w:rPr>
          <w:sz w:val="20"/>
        </w:rPr>
        <w:t xml:space="preserve"> </w:t>
      </w:r>
      <w:r w:rsidRPr="0024135C">
        <w:rPr>
          <w:sz w:val="20"/>
        </w:rPr>
        <w:t>“Fresh-cut produce” means any fresh fruit or vegetable or combination thereof that has been physically altered from its whole state after being harvested from the field (e.g., by chopping, dicing, peeling, ricing, shredding, slicing, spiralizing, or tearing) without additional processing (such as blanching or cooking). Fresh-cut produce may or may not undergo a wash or other treatment before being packaged for use by the consumer or a retail food establishment. Fresh-cut produce can be a single commodity or two or more mixed in the same package, such as coleslaw or fruit salads, and sometimes called “ready to use,” “precut,” or “value added” produce. Examples fresh-cut produce include broccoli florets, cauliflower florets, cut celery stalks, cut melon, peeled baby carrots, riced cauliflower, salad mixes (raw vegetable salads), sectioned grapefruit, shredded cabbage, shredded lettuce, sliced bell peppers, sliced mushrooms, sliced pineapple, sliced tomatoes, spiral-cut zucchini squash, and cubed butternut squash and sweet potatoes.</w:t>
      </w:r>
    </w:p>
  </w:footnote>
  <w:footnote w:id="3">
    <w:p w14:paraId="0F973976" w14:textId="77777777" w:rsidR="00E50A96" w:rsidRPr="00E50A96" w:rsidRDefault="00C9148B" w:rsidP="00E50A96">
      <w:pPr>
        <w:pStyle w:val="FootnoteText"/>
        <w:rPr>
          <w:sz w:val="20"/>
        </w:rPr>
      </w:pPr>
      <w:r w:rsidRPr="0024135C">
        <w:rPr>
          <w:rStyle w:val="FootnoteReference"/>
          <w:sz w:val="20"/>
        </w:rPr>
        <w:footnoteRef/>
      </w:r>
      <w:r w:rsidRPr="0024135C">
        <w:rPr>
          <w:sz w:val="20"/>
        </w:rPr>
        <w:t xml:space="preserve"> </w:t>
      </w:r>
      <w:r w:rsidRPr="0024135C">
        <w:rPr>
          <w:sz w:val="20"/>
        </w:rPr>
        <w:tab/>
      </w:r>
    </w:p>
    <w:p w14:paraId="5BAACE83" w14:textId="19826ACF" w:rsidR="00C9148B" w:rsidRPr="0024135C" w:rsidRDefault="00E50A96">
      <w:pPr>
        <w:pStyle w:val="FootnoteText"/>
        <w:rPr>
          <w:sz w:val="20"/>
        </w:rPr>
      </w:pPr>
      <w:r w:rsidRPr="00E50A96">
        <w:rPr>
          <w:sz w:val="20"/>
        </w:rPr>
        <w:t xml:space="preserve">FDA, </w:t>
      </w:r>
      <w:r w:rsidRPr="00E50A96">
        <w:rPr>
          <w:i/>
          <w:iCs/>
          <w:sz w:val="20"/>
        </w:rPr>
        <w:t xml:space="preserve">Standards for the Growing, Harvesting, Packing, and Holding of Produce for Human Consumption: Guidance for Industry </w:t>
      </w:r>
      <w:r>
        <w:rPr>
          <w:sz w:val="20"/>
        </w:rPr>
        <w:t xml:space="preserve">p. 89 (Oct. 2018) at </w:t>
      </w:r>
      <w:hyperlink r:id="rId2" w:history="1">
        <w:r w:rsidR="008160B9" w:rsidRPr="00740613">
          <w:rPr>
            <w:rStyle w:val="Hyperlink"/>
            <w:sz w:val="20"/>
          </w:rPr>
          <w:t>file:///C:/Users/BarrEM/Downloads/FDA-2018-D-3631-0002_attachment_1.pdf</w:t>
        </w:r>
      </w:hyperlink>
      <w:r w:rsidR="008160B9">
        <w:rPr>
          <w:sz w:val="20"/>
        </w:rPr>
        <w:t xml:space="preserve">. </w:t>
      </w:r>
    </w:p>
  </w:footnote>
  <w:footnote w:id="4">
    <w:p w14:paraId="6638E1D5" w14:textId="6BFC64A1" w:rsidR="00C9148B" w:rsidRPr="0024135C" w:rsidRDefault="00C9148B">
      <w:pPr>
        <w:pStyle w:val="FootnoteText"/>
        <w:rPr>
          <w:sz w:val="20"/>
        </w:rPr>
      </w:pPr>
      <w:r w:rsidRPr="0024135C">
        <w:rPr>
          <w:rStyle w:val="FootnoteReference"/>
          <w:sz w:val="20"/>
        </w:rPr>
        <w:footnoteRef/>
      </w:r>
      <w:r w:rsidR="004C2B17">
        <w:rPr>
          <w:sz w:val="20"/>
        </w:rPr>
        <w:t xml:space="preserve"> </w:t>
      </w:r>
      <w:r w:rsidR="00EB409C" w:rsidRPr="0024135C">
        <w:rPr>
          <w:sz w:val="20"/>
        </w:rPr>
        <w:t xml:space="preserve">FDA. 2015. </w:t>
      </w:r>
      <w:r w:rsidR="00EB409C" w:rsidRPr="00A735B0">
        <w:rPr>
          <w:i/>
          <w:iCs/>
          <w:sz w:val="20"/>
        </w:rPr>
        <w:t>Standards for the Growing, Harvesting, Packing, and Holding of Produce for Human Consumption</w:t>
      </w:r>
      <w:r w:rsidR="00EB409C" w:rsidRPr="0024135C">
        <w:rPr>
          <w:sz w:val="20"/>
        </w:rPr>
        <w:t xml:space="preserve">. Available at, </w:t>
      </w:r>
      <w:hyperlink r:id="rId3" w:history="1">
        <w:r w:rsidR="00EB409C" w:rsidRPr="0024135C">
          <w:rPr>
            <w:rStyle w:val="Hyperlink"/>
            <w:sz w:val="20"/>
          </w:rPr>
          <w:t>https://www.regulations.gov/document/FDA-2011-N-0921-18558</w:t>
        </w:r>
      </w:hyperlink>
      <w:r w:rsidR="00EB409C" w:rsidRPr="0024135C">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EFB17" w14:textId="77777777" w:rsidR="0085514B" w:rsidRDefault="008551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7C29A" w14:textId="77777777" w:rsidR="0085514B" w:rsidRDefault="008551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8954" w14:textId="77777777" w:rsidR="0085514B" w:rsidRDefault="008551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5744F"/>
    <w:multiLevelType w:val="multilevel"/>
    <w:tmpl w:val="BDAAB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F7ED5"/>
    <w:multiLevelType w:val="multilevel"/>
    <w:tmpl w:val="E88E3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73683"/>
    <w:multiLevelType w:val="multilevel"/>
    <w:tmpl w:val="1EB8F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241CDD"/>
    <w:multiLevelType w:val="multilevel"/>
    <w:tmpl w:val="EF4AA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5E2D61"/>
    <w:multiLevelType w:val="multilevel"/>
    <w:tmpl w:val="4A9EE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187AD3"/>
    <w:multiLevelType w:val="multilevel"/>
    <w:tmpl w:val="923C8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305488"/>
    <w:multiLevelType w:val="multilevel"/>
    <w:tmpl w:val="7BBA3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69463D"/>
    <w:multiLevelType w:val="multilevel"/>
    <w:tmpl w:val="AEC08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0424AC"/>
    <w:multiLevelType w:val="multilevel"/>
    <w:tmpl w:val="1C741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5A41E2"/>
    <w:multiLevelType w:val="multilevel"/>
    <w:tmpl w:val="705CD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D016A9"/>
    <w:multiLevelType w:val="multilevel"/>
    <w:tmpl w:val="2E04D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890511"/>
    <w:multiLevelType w:val="multilevel"/>
    <w:tmpl w:val="1426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8B2F9C"/>
    <w:multiLevelType w:val="multilevel"/>
    <w:tmpl w:val="70C2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464A38"/>
    <w:multiLevelType w:val="multilevel"/>
    <w:tmpl w:val="03123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484336"/>
    <w:multiLevelType w:val="multilevel"/>
    <w:tmpl w:val="8806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20168">
    <w:abstractNumId w:val="1"/>
  </w:num>
  <w:num w:numId="2" w16cid:durableId="1086345981">
    <w:abstractNumId w:val="13"/>
  </w:num>
  <w:num w:numId="3" w16cid:durableId="913126731">
    <w:abstractNumId w:val="14"/>
  </w:num>
  <w:num w:numId="4" w16cid:durableId="1709572108">
    <w:abstractNumId w:val="4"/>
  </w:num>
  <w:num w:numId="5" w16cid:durableId="1686901082">
    <w:abstractNumId w:val="6"/>
  </w:num>
  <w:num w:numId="6" w16cid:durableId="1575315010">
    <w:abstractNumId w:val="11"/>
  </w:num>
  <w:num w:numId="7" w16cid:durableId="1253319068">
    <w:abstractNumId w:val="7"/>
  </w:num>
  <w:num w:numId="8" w16cid:durableId="1446776630">
    <w:abstractNumId w:val="3"/>
  </w:num>
  <w:num w:numId="9" w16cid:durableId="1239246964">
    <w:abstractNumId w:val="2"/>
  </w:num>
  <w:num w:numId="10" w16cid:durableId="611089703">
    <w:abstractNumId w:val="10"/>
  </w:num>
  <w:num w:numId="11" w16cid:durableId="871572270">
    <w:abstractNumId w:val="5"/>
  </w:num>
  <w:num w:numId="12" w16cid:durableId="1136487733">
    <w:abstractNumId w:val="9"/>
  </w:num>
  <w:num w:numId="13" w16cid:durableId="1340618101">
    <w:abstractNumId w:val="12"/>
  </w:num>
  <w:num w:numId="14" w16cid:durableId="1277063876">
    <w:abstractNumId w:val="8"/>
  </w:num>
  <w:num w:numId="15" w16cid:durableId="17426294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elle Rivera">
    <w15:presenceInfo w15:providerId="AD" w15:userId="S::mrivera@WGA.com::d12b72c4-33e3-4f71-bdbb-d7aab76e9c78"/>
  </w15:person>
  <w15:person w15:author="Jeana Cadby">
    <w15:presenceInfo w15:providerId="AD" w15:userId="S::JCadby@WGA.com::fbe1fa64-67c5-4fa3-be4a-3ca6dbb26d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oterHasDocNum" w:val="True"/>
    <w:docVar w:name="ndGeneratedStamp" w:val=" "/>
    <w:docVar w:name="ndGeneratedStampLocation" w:val="None"/>
    <w:docVar w:name="NetDocs_AuthorID" w:val="1050733"/>
    <w:docVar w:name="NetDocs_DocID" w:val="4146-5090-2120"/>
    <w:docVar w:name="NetDocs_Version" w:val="1"/>
  </w:docVars>
  <w:rsids>
    <w:rsidRoot w:val="00351560"/>
    <w:rsid w:val="000152AD"/>
    <w:rsid w:val="00025A68"/>
    <w:rsid w:val="00032000"/>
    <w:rsid w:val="00052F9F"/>
    <w:rsid w:val="0005398D"/>
    <w:rsid w:val="000644F2"/>
    <w:rsid w:val="00066CF7"/>
    <w:rsid w:val="00081196"/>
    <w:rsid w:val="00083F7C"/>
    <w:rsid w:val="0008575D"/>
    <w:rsid w:val="000B74C5"/>
    <w:rsid w:val="000F1507"/>
    <w:rsid w:val="000F6704"/>
    <w:rsid w:val="00110ACB"/>
    <w:rsid w:val="00134984"/>
    <w:rsid w:val="00137EFF"/>
    <w:rsid w:val="001677E5"/>
    <w:rsid w:val="001955CB"/>
    <w:rsid w:val="001A0DB5"/>
    <w:rsid w:val="001B12BB"/>
    <w:rsid w:val="001C260D"/>
    <w:rsid w:val="001D4EAB"/>
    <w:rsid w:val="001E510B"/>
    <w:rsid w:val="001E7E43"/>
    <w:rsid w:val="00225E1F"/>
    <w:rsid w:val="0024135C"/>
    <w:rsid w:val="0026566E"/>
    <w:rsid w:val="00292119"/>
    <w:rsid w:val="002957FB"/>
    <w:rsid w:val="002A616C"/>
    <w:rsid w:val="002A7335"/>
    <w:rsid w:val="002D55E6"/>
    <w:rsid w:val="00300F39"/>
    <w:rsid w:val="00315B61"/>
    <w:rsid w:val="00326B9E"/>
    <w:rsid w:val="003333C2"/>
    <w:rsid w:val="00335915"/>
    <w:rsid w:val="00351560"/>
    <w:rsid w:val="003612C6"/>
    <w:rsid w:val="0037081D"/>
    <w:rsid w:val="0037471B"/>
    <w:rsid w:val="003B5BB1"/>
    <w:rsid w:val="003B74E2"/>
    <w:rsid w:val="003C3E6D"/>
    <w:rsid w:val="003C5211"/>
    <w:rsid w:val="003C532B"/>
    <w:rsid w:val="003D2233"/>
    <w:rsid w:val="003D4623"/>
    <w:rsid w:val="003D468D"/>
    <w:rsid w:val="003F0D5C"/>
    <w:rsid w:val="00401493"/>
    <w:rsid w:val="00407443"/>
    <w:rsid w:val="00410D3E"/>
    <w:rsid w:val="00412C5B"/>
    <w:rsid w:val="00432C7A"/>
    <w:rsid w:val="004769CF"/>
    <w:rsid w:val="004B3484"/>
    <w:rsid w:val="004C2B17"/>
    <w:rsid w:val="004F0D38"/>
    <w:rsid w:val="005312C3"/>
    <w:rsid w:val="00572C44"/>
    <w:rsid w:val="00592993"/>
    <w:rsid w:val="005973F5"/>
    <w:rsid w:val="005C5562"/>
    <w:rsid w:val="005F3CED"/>
    <w:rsid w:val="0063335E"/>
    <w:rsid w:val="00642E51"/>
    <w:rsid w:val="00664110"/>
    <w:rsid w:val="0067582A"/>
    <w:rsid w:val="00685865"/>
    <w:rsid w:val="006A49B0"/>
    <w:rsid w:val="006F55C2"/>
    <w:rsid w:val="006F5B10"/>
    <w:rsid w:val="007070CD"/>
    <w:rsid w:val="0074514A"/>
    <w:rsid w:val="0075235A"/>
    <w:rsid w:val="00754A03"/>
    <w:rsid w:val="00761AE2"/>
    <w:rsid w:val="007811FC"/>
    <w:rsid w:val="007A766B"/>
    <w:rsid w:val="007D1430"/>
    <w:rsid w:val="007E184F"/>
    <w:rsid w:val="008144BA"/>
    <w:rsid w:val="008160B9"/>
    <w:rsid w:val="00817B60"/>
    <w:rsid w:val="00824E92"/>
    <w:rsid w:val="008308F9"/>
    <w:rsid w:val="0085514B"/>
    <w:rsid w:val="0086569F"/>
    <w:rsid w:val="008C3866"/>
    <w:rsid w:val="008E41D6"/>
    <w:rsid w:val="008E49C9"/>
    <w:rsid w:val="0090370E"/>
    <w:rsid w:val="0091103E"/>
    <w:rsid w:val="00913E04"/>
    <w:rsid w:val="00940262"/>
    <w:rsid w:val="00965C13"/>
    <w:rsid w:val="009708AF"/>
    <w:rsid w:val="00986A20"/>
    <w:rsid w:val="009914AC"/>
    <w:rsid w:val="00A06C9C"/>
    <w:rsid w:val="00A12F08"/>
    <w:rsid w:val="00A20A3E"/>
    <w:rsid w:val="00A55872"/>
    <w:rsid w:val="00A735B0"/>
    <w:rsid w:val="00A77B8B"/>
    <w:rsid w:val="00A87342"/>
    <w:rsid w:val="00AD37F4"/>
    <w:rsid w:val="00AF2919"/>
    <w:rsid w:val="00AF7780"/>
    <w:rsid w:val="00B0231F"/>
    <w:rsid w:val="00B35330"/>
    <w:rsid w:val="00B4493C"/>
    <w:rsid w:val="00B4584B"/>
    <w:rsid w:val="00B6581B"/>
    <w:rsid w:val="00B73BE4"/>
    <w:rsid w:val="00B9083F"/>
    <w:rsid w:val="00B91997"/>
    <w:rsid w:val="00BC4C88"/>
    <w:rsid w:val="00BE58F6"/>
    <w:rsid w:val="00BF307E"/>
    <w:rsid w:val="00BF4B9B"/>
    <w:rsid w:val="00BF5CD3"/>
    <w:rsid w:val="00C020B8"/>
    <w:rsid w:val="00C20DDE"/>
    <w:rsid w:val="00C23C80"/>
    <w:rsid w:val="00C56633"/>
    <w:rsid w:val="00C6509D"/>
    <w:rsid w:val="00C67D46"/>
    <w:rsid w:val="00C76ACE"/>
    <w:rsid w:val="00C80C18"/>
    <w:rsid w:val="00C9148B"/>
    <w:rsid w:val="00CE55E0"/>
    <w:rsid w:val="00D21763"/>
    <w:rsid w:val="00D25833"/>
    <w:rsid w:val="00D2630E"/>
    <w:rsid w:val="00D329D7"/>
    <w:rsid w:val="00D60ED0"/>
    <w:rsid w:val="00D64C33"/>
    <w:rsid w:val="00D75D37"/>
    <w:rsid w:val="00D80FE0"/>
    <w:rsid w:val="00D854C3"/>
    <w:rsid w:val="00DA4BF2"/>
    <w:rsid w:val="00DA600C"/>
    <w:rsid w:val="00DB210C"/>
    <w:rsid w:val="00DD5071"/>
    <w:rsid w:val="00DE3CFB"/>
    <w:rsid w:val="00DF50B8"/>
    <w:rsid w:val="00DF512F"/>
    <w:rsid w:val="00E2255E"/>
    <w:rsid w:val="00E35CC9"/>
    <w:rsid w:val="00E454D9"/>
    <w:rsid w:val="00E50A96"/>
    <w:rsid w:val="00E741FE"/>
    <w:rsid w:val="00E8004E"/>
    <w:rsid w:val="00E871DC"/>
    <w:rsid w:val="00EA3F21"/>
    <w:rsid w:val="00EB409C"/>
    <w:rsid w:val="00EE39A7"/>
    <w:rsid w:val="00F019D8"/>
    <w:rsid w:val="00F04A5F"/>
    <w:rsid w:val="00F254B1"/>
    <w:rsid w:val="00F54062"/>
    <w:rsid w:val="00F540BC"/>
    <w:rsid w:val="00F56163"/>
    <w:rsid w:val="00F626CC"/>
    <w:rsid w:val="00F71312"/>
    <w:rsid w:val="00F83F59"/>
    <w:rsid w:val="00F91860"/>
    <w:rsid w:val="00F91C78"/>
    <w:rsid w:val="00FA20E8"/>
    <w:rsid w:val="00FA342D"/>
    <w:rsid w:val="00FC2923"/>
    <w:rsid w:val="00FE1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AA5C9"/>
  <w15:docId w15:val="{21030EE2-29F0-4084-8B8D-D79313941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15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15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156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15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5156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5156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5156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5156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5156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5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15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156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156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5156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5156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5156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5156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5156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515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5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156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156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5156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1560"/>
    <w:rPr>
      <w:i/>
      <w:iCs/>
      <w:color w:val="404040" w:themeColor="text1" w:themeTint="BF"/>
    </w:rPr>
  </w:style>
  <w:style w:type="paragraph" w:styleId="ListParagraph">
    <w:name w:val="List Paragraph"/>
    <w:basedOn w:val="Normal"/>
    <w:uiPriority w:val="34"/>
    <w:qFormat/>
    <w:rsid w:val="00351560"/>
    <w:pPr>
      <w:ind w:left="720"/>
      <w:contextualSpacing/>
    </w:pPr>
  </w:style>
  <w:style w:type="character" w:styleId="IntenseEmphasis">
    <w:name w:val="Intense Emphasis"/>
    <w:basedOn w:val="DefaultParagraphFont"/>
    <w:uiPriority w:val="21"/>
    <w:qFormat/>
    <w:rsid w:val="00351560"/>
    <w:rPr>
      <w:i/>
      <w:iCs/>
      <w:color w:val="0F4761" w:themeColor="accent1" w:themeShade="BF"/>
    </w:rPr>
  </w:style>
  <w:style w:type="paragraph" w:styleId="IntenseQuote">
    <w:name w:val="Intense Quote"/>
    <w:basedOn w:val="Normal"/>
    <w:next w:val="Normal"/>
    <w:link w:val="IntenseQuoteChar"/>
    <w:uiPriority w:val="30"/>
    <w:qFormat/>
    <w:rsid w:val="003515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1560"/>
    <w:rPr>
      <w:i/>
      <w:iCs/>
      <w:color w:val="0F4761" w:themeColor="accent1" w:themeShade="BF"/>
    </w:rPr>
  </w:style>
  <w:style w:type="character" w:styleId="IntenseReference">
    <w:name w:val="Intense Reference"/>
    <w:basedOn w:val="DefaultParagraphFont"/>
    <w:uiPriority w:val="32"/>
    <w:qFormat/>
    <w:rsid w:val="00351560"/>
    <w:rPr>
      <w:b/>
      <w:bCs/>
      <w:smallCaps/>
      <w:color w:val="0F4761" w:themeColor="accent1" w:themeShade="BF"/>
      <w:spacing w:val="5"/>
    </w:rPr>
  </w:style>
  <w:style w:type="character" w:styleId="Hyperlink">
    <w:name w:val="Hyperlink"/>
    <w:basedOn w:val="DefaultParagraphFont"/>
    <w:uiPriority w:val="99"/>
    <w:unhideWhenUsed/>
    <w:rsid w:val="00EA3F21"/>
    <w:rPr>
      <w:color w:val="467886" w:themeColor="hyperlink"/>
      <w:u w:val="single"/>
    </w:rPr>
  </w:style>
  <w:style w:type="character" w:styleId="UnresolvedMention">
    <w:name w:val="Unresolved Mention"/>
    <w:basedOn w:val="DefaultParagraphFont"/>
    <w:uiPriority w:val="99"/>
    <w:semiHidden/>
    <w:unhideWhenUsed/>
    <w:rsid w:val="00EA3F21"/>
    <w:rPr>
      <w:color w:val="605E5C"/>
      <w:shd w:val="clear" w:color="auto" w:fill="E1DFDD"/>
    </w:rPr>
  </w:style>
  <w:style w:type="character" w:styleId="FollowedHyperlink">
    <w:name w:val="FollowedHyperlink"/>
    <w:basedOn w:val="DefaultParagraphFont"/>
    <w:uiPriority w:val="99"/>
    <w:semiHidden/>
    <w:unhideWhenUsed/>
    <w:rsid w:val="00EA3F21"/>
    <w:rPr>
      <w:color w:val="96607D" w:themeColor="followedHyperlink"/>
      <w:u w:val="single"/>
    </w:rPr>
  </w:style>
  <w:style w:type="paragraph" w:styleId="Header">
    <w:name w:val="header"/>
    <w:basedOn w:val="Normal"/>
    <w:link w:val="HeaderChar"/>
    <w:uiPriority w:val="99"/>
    <w:unhideWhenUsed/>
    <w:rsid w:val="00E871DC"/>
    <w:pPr>
      <w:tabs>
        <w:tab w:val="center" w:pos="4680"/>
        <w:tab w:val="right" w:pos="9360"/>
      </w:tabs>
    </w:pPr>
  </w:style>
  <w:style w:type="character" w:customStyle="1" w:styleId="HeaderChar">
    <w:name w:val="Header Char"/>
    <w:basedOn w:val="DefaultParagraphFont"/>
    <w:link w:val="Header"/>
    <w:uiPriority w:val="99"/>
    <w:rsid w:val="00E871DC"/>
  </w:style>
  <w:style w:type="paragraph" w:styleId="Footer">
    <w:name w:val="footer"/>
    <w:basedOn w:val="Normal"/>
    <w:link w:val="FooterChar"/>
    <w:uiPriority w:val="99"/>
    <w:unhideWhenUsed/>
    <w:rsid w:val="00E871DC"/>
    <w:pPr>
      <w:tabs>
        <w:tab w:val="center" w:pos="4680"/>
        <w:tab w:val="right" w:pos="9360"/>
      </w:tabs>
    </w:pPr>
  </w:style>
  <w:style w:type="character" w:customStyle="1" w:styleId="FooterChar">
    <w:name w:val="Footer Char"/>
    <w:basedOn w:val="DefaultParagraphFont"/>
    <w:link w:val="Footer"/>
    <w:uiPriority w:val="99"/>
    <w:rsid w:val="00E871DC"/>
  </w:style>
  <w:style w:type="paragraph" w:styleId="Revision">
    <w:name w:val="Revision"/>
    <w:hidden/>
    <w:uiPriority w:val="99"/>
    <w:semiHidden/>
    <w:rsid w:val="00E871DC"/>
  </w:style>
  <w:style w:type="paragraph" w:customStyle="1" w:styleId="FooterInfo">
    <w:name w:val="FooterInfo"/>
    <w:basedOn w:val="Normal"/>
    <w:next w:val="Footer"/>
    <w:link w:val="FooterInfoChar"/>
    <w:rsid w:val="00D25833"/>
    <w:pPr>
      <w:tabs>
        <w:tab w:val="center" w:pos="4680"/>
        <w:tab w:val="right" w:pos="9360"/>
      </w:tabs>
    </w:pPr>
  </w:style>
  <w:style w:type="character" w:customStyle="1" w:styleId="FooterInfoChar">
    <w:name w:val="FooterInfo Char"/>
    <w:basedOn w:val="DefaultParagraphFont"/>
    <w:link w:val="FooterInfo"/>
    <w:rsid w:val="00D25833"/>
  </w:style>
  <w:style w:type="character" w:styleId="CommentReference">
    <w:name w:val="annotation reference"/>
    <w:basedOn w:val="DefaultParagraphFont"/>
    <w:uiPriority w:val="99"/>
    <w:semiHidden/>
    <w:unhideWhenUsed/>
    <w:rsid w:val="00C9148B"/>
    <w:rPr>
      <w:sz w:val="16"/>
      <w:szCs w:val="16"/>
    </w:rPr>
  </w:style>
  <w:style w:type="paragraph" w:styleId="CommentText">
    <w:name w:val="annotation text"/>
    <w:basedOn w:val="Normal"/>
    <w:link w:val="CommentTextChar"/>
    <w:uiPriority w:val="99"/>
    <w:unhideWhenUsed/>
    <w:rsid w:val="00C9148B"/>
    <w:rPr>
      <w:sz w:val="20"/>
      <w:szCs w:val="20"/>
    </w:rPr>
  </w:style>
  <w:style w:type="character" w:customStyle="1" w:styleId="CommentTextChar">
    <w:name w:val="Comment Text Char"/>
    <w:basedOn w:val="DefaultParagraphFont"/>
    <w:link w:val="CommentText"/>
    <w:uiPriority w:val="99"/>
    <w:rsid w:val="00C9148B"/>
    <w:rPr>
      <w:sz w:val="20"/>
      <w:szCs w:val="20"/>
    </w:rPr>
  </w:style>
  <w:style w:type="paragraph" w:styleId="CommentSubject">
    <w:name w:val="annotation subject"/>
    <w:basedOn w:val="CommentText"/>
    <w:next w:val="CommentText"/>
    <w:link w:val="CommentSubjectChar"/>
    <w:uiPriority w:val="99"/>
    <w:semiHidden/>
    <w:unhideWhenUsed/>
    <w:rsid w:val="00C9148B"/>
    <w:rPr>
      <w:b/>
      <w:bCs/>
    </w:rPr>
  </w:style>
  <w:style w:type="character" w:customStyle="1" w:styleId="CommentSubjectChar">
    <w:name w:val="Comment Subject Char"/>
    <w:basedOn w:val="CommentTextChar"/>
    <w:link w:val="CommentSubject"/>
    <w:uiPriority w:val="99"/>
    <w:semiHidden/>
    <w:rsid w:val="00C9148B"/>
    <w:rPr>
      <w:b/>
      <w:bCs/>
      <w:sz w:val="20"/>
      <w:szCs w:val="20"/>
    </w:rPr>
  </w:style>
  <w:style w:type="character" w:styleId="FootnoteReference">
    <w:name w:val="footnote reference"/>
    <w:basedOn w:val="DefaultParagraphFont"/>
    <w:uiPriority w:val="99"/>
    <w:semiHidden/>
    <w:unhideWhenUsed/>
    <w:rsid w:val="00C9148B"/>
    <w:rPr>
      <w:color w:val="000000"/>
      <w:position w:val="0"/>
      <w:sz w:val="24"/>
      <w:u w:val="none"/>
      <w:vertAlign w:val="superscript"/>
    </w:rPr>
  </w:style>
  <w:style w:type="paragraph" w:styleId="FootnoteText">
    <w:name w:val="footnote text"/>
    <w:basedOn w:val="Normal"/>
    <w:link w:val="FootnoteTextChar"/>
    <w:uiPriority w:val="99"/>
    <w:semiHidden/>
    <w:unhideWhenUsed/>
    <w:rsid w:val="00C9148B"/>
    <w:pPr>
      <w:tabs>
        <w:tab w:val="left" w:pos="720"/>
      </w:tabs>
    </w:pPr>
    <w:rPr>
      <w:sz w:val="21"/>
      <w:szCs w:val="20"/>
    </w:rPr>
  </w:style>
  <w:style w:type="character" w:customStyle="1" w:styleId="FootnoteTextChar">
    <w:name w:val="Footnote Text Char"/>
    <w:basedOn w:val="DefaultParagraphFont"/>
    <w:link w:val="FootnoteText"/>
    <w:uiPriority w:val="99"/>
    <w:semiHidden/>
    <w:rsid w:val="00C9148B"/>
    <w:rPr>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calrecycle.ca.gov/packaging/packaging-epr/producerguidance/"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fda.gov/regulatory-information/laws-enforced-fda/federal-food-drug-and-cosmetic-act-fdc-act" TargetMode="External"/><Relationship Id="rId13" Type="http://schemas.openxmlformats.org/officeDocument/2006/relationships/hyperlink" Target="https://dtsc.ca.gov/scp/food-packaging-containing-pfass/" TargetMode="Externa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cfr.gov/current/title-21/chapter-I/subchapter-B/part-117?toc=1" TargetMode="Externa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da.gov/food/guidance-regulation-food-and-dietary-supplements/food-safety-modernization-act-fsma"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header" Target="header3.xml"/><Relationship Id="rId10" Type="http://schemas.openxmlformats.org/officeDocument/2006/relationships/hyperlink" Target="https://www.ecfr.gov/current/title-21/chapter-I/subchapter-B/part-11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da.gov/food/food-safety-modernization-act-fsma/fsma-final-rule-produce-safety" TargetMode="External"/><Relationship Id="rId14" Type="http://schemas.openxmlformats.org/officeDocument/2006/relationships/hyperlink" Target="https://www.sare.org/wp-content/uploads/Wholesale-Packing-Resource-Guide.pdf" TargetMode="External"/><Relationship Id="rId22" Type="http://schemas.openxmlformats.org/officeDocument/2006/relationships/footer" Target="foot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egulations.gov/document/FDA-2011-N-0921-18558" TargetMode="External"/><Relationship Id="rId2" Type="http://schemas.openxmlformats.org/officeDocument/2006/relationships/hyperlink" Target="file:///C:/Users/BarrEM/Downloads/FDA-2018-D-3631-0002_attachment_1.pdf" TargetMode="External"/><Relationship Id="rId1" Type="http://schemas.openxmlformats.org/officeDocument/2006/relationships/hyperlink" Target="https://www.ams.usda.gov/sites/default/files/media/FreshCutProduceInstruc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60D1B-0173-4C0A-82F9-E0DDF9A7D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2112</Words>
  <Characters>13607</Characters>
  <Application>Microsoft Office Word</Application>
  <DocSecurity>4</DocSecurity>
  <Lines>289</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Delihant</dc:creator>
  <cp:keywords/>
  <dc:description/>
  <cp:lastModifiedBy>Michelle Rivera</cp:lastModifiedBy>
  <cp:revision>2</cp:revision>
  <dcterms:created xsi:type="dcterms:W3CDTF">2026-05-06T17:40:00Z</dcterms:created>
  <dcterms:modified xsi:type="dcterms:W3CDTF">2026-05-06T17:40:00Z</dcterms:modified>
</cp:coreProperties>
</file>